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DC0C9" w14:textId="77777777" w:rsidR="00D65ACD" w:rsidRPr="003D4E36" w:rsidRDefault="00D65ACD" w:rsidP="00D65ACD">
      <w:pPr>
        <w:rPr>
          <w:b/>
        </w:rPr>
      </w:pPr>
    </w:p>
    <w:p w14:paraId="01C6501E" w14:textId="30007B42" w:rsidR="003B6587" w:rsidRPr="003D4E36" w:rsidRDefault="004E455D" w:rsidP="004E455D">
      <w:pPr>
        <w:jc w:val="center"/>
        <w:rPr>
          <w:b/>
        </w:rPr>
      </w:pPr>
      <w:r w:rsidRPr="004E455D">
        <w:rPr>
          <w:b/>
          <w:caps/>
          <w:sz w:val="24"/>
        </w:rPr>
        <w:t xml:space="preserve">Přehled o </w:t>
      </w:r>
      <w:r w:rsidR="00CD7B9A">
        <w:rPr>
          <w:b/>
          <w:caps/>
          <w:sz w:val="24"/>
        </w:rPr>
        <w:t>ČLENSTVÍ A FUNKCÍCH</w:t>
      </w:r>
    </w:p>
    <w:p w14:paraId="2FFC405A" w14:textId="77777777" w:rsidR="003B6587" w:rsidRDefault="003B6587" w:rsidP="003B6587">
      <w:pPr>
        <w:spacing w:after="120"/>
        <w:jc w:val="both"/>
        <w:rPr>
          <w:b/>
          <w:szCs w:val="22"/>
        </w:rPr>
      </w:pPr>
    </w:p>
    <w:p w14:paraId="229437B5" w14:textId="77777777" w:rsidR="00D126A0" w:rsidRDefault="00D126A0" w:rsidP="00D126A0">
      <w:pPr>
        <w:spacing w:before="120"/>
        <w:outlineLvl w:val="0"/>
        <w:rPr>
          <w:ins w:id="0" w:author="Kovar" w:date="2023-11-23T16:59:00Z"/>
          <w:b/>
          <w:szCs w:val="22"/>
        </w:rPr>
      </w:pPr>
      <w:ins w:id="1" w:author="Kovar" w:date="2023-11-23T16:59:00Z">
        <w:r>
          <w:rPr>
            <w:b/>
            <w:szCs w:val="22"/>
          </w:rPr>
          <w:t xml:space="preserve">Jméno a příjmení </w:t>
        </w:r>
        <w:r>
          <w:rPr>
            <w:i/>
            <w:sz w:val="20"/>
            <w:szCs w:val="20"/>
          </w:rPr>
          <w:t>(vč. titulů a hodností)</w:t>
        </w:r>
        <w:r>
          <w:rPr>
            <w:b/>
            <w:szCs w:val="22"/>
          </w:rPr>
          <w:t>:</w:t>
        </w:r>
      </w:ins>
    </w:p>
    <w:p w14:paraId="2B29CC82" w14:textId="77777777" w:rsidR="00D126A0" w:rsidRPr="00F376C4" w:rsidRDefault="00D126A0" w:rsidP="00D126A0">
      <w:pPr>
        <w:spacing w:before="120"/>
        <w:outlineLvl w:val="0"/>
        <w:rPr>
          <w:ins w:id="2" w:author="Kovar" w:date="2023-11-23T16:59:00Z"/>
          <w:b/>
          <w:szCs w:val="22"/>
        </w:rPr>
      </w:pPr>
      <w:ins w:id="3" w:author="Kovar" w:date="2023-11-23T16:59:00Z">
        <w:r w:rsidRPr="00F376C4">
          <w:rPr>
            <w:b/>
            <w:szCs w:val="22"/>
          </w:rPr>
          <w:t>Pracoviště:</w:t>
        </w:r>
        <w:r>
          <w:rPr>
            <w:b/>
            <w:szCs w:val="22"/>
          </w:rPr>
          <w:t xml:space="preserve"> </w:t>
        </w:r>
        <w:r w:rsidRPr="00F376C4">
          <w:rPr>
            <w:b/>
            <w:szCs w:val="22"/>
          </w:rPr>
          <w:t xml:space="preserve"> </w:t>
        </w:r>
      </w:ins>
    </w:p>
    <w:p w14:paraId="7D976214" w14:textId="77777777" w:rsidR="00D126A0" w:rsidRDefault="00D126A0" w:rsidP="003B6587">
      <w:pPr>
        <w:rPr>
          <w:ins w:id="4" w:author="Kovar" w:date="2023-11-23T16:59:00Z"/>
          <w:b/>
          <w:szCs w:val="22"/>
        </w:rPr>
      </w:pPr>
    </w:p>
    <w:p w14:paraId="7B3D920A" w14:textId="0C49F6E2" w:rsidR="003B6587" w:rsidDel="00D126A0" w:rsidRDefault="003B6587" w:rsidP="003B6587">
      <w:pPr>
        <w:spacing w:after="120"/>
        <w:jc w:val="both"/>
        <w:rPr>
          <w:del w:id="5" w:author="Kovar" w:date="2023-11-23T16:59:00Z"/>
          <w:b/>
          <w:szCs w:val="22"/>
        </w:rPr>
      </w:pPr>
      <w:del w:id="6" w:author="Kovar" w:date="2023-11-23T16:59:00Z">
        <w:r w:rsidRPr="00F376C4" w:rsidDel="00D126A0">
          <w:rPr>
            <w:b/>
            <w:szCs w:val="22"/>
          </w:rPr>
          <w:delText>Jméno</w:delText>
        </w:r>
        <w:r w:rsidDel="00D126A0">
          <w:rPr>
            <w:b/>
            <w:szCs w:val="22"/>
          </w:rPr>
          <w:delText xml:space="preserve"> a příjmení</w:delText>
        </w:r>
        <w:r w:rsidRPr="00F376C4" w:rsidDel="00D126A0">
          <w:rPr>
            <w:b/>
            <w:szCs w:val="22"/>
          </w:rPr>
          <w:delText xml:space="preserve"> uchazeče</w:delText>
        </w:r>
        <w:r w:rsidDel="00D126A0">
          <w:rPr>
            <w:b/>
            <w:szCs w:val="22"/>
          </w:rPr>
          <w:delText xml:space="preserve"> vč. titulů</w:delText>
        </w:r>
        <w:r w:rsidRPr="00F376C4" w:rsidDel="00D126A0">
          <w:rPr>
            <w:b/>
            <w:szCs w:val="22"/>
          </w:rPr>
          <w:delText>:</w:delText>
        </w:r>
      </w:del>
    </w:p>
    <w:p w14:paraId="04187635" w14:textId="06E88DCA" w:rsidR="003B6587" w:rsidRPr="00F376C4" w:rsidDel="00D126A0" w:rsidRDefault="003B6587" w:rsidP="003B6587">
      <w:pPr>
        <w:spacing w:after="120"/>
        <w:jc w:val="both"/>
        <w:rPr>
          <w:del w:id="7" w:author="Kovar" w:date="2023-11-23T16:59:00Z"/>
          <w:szCs w:val="22"/>
        </w:rPr>
      </w:pPr>
      <w:del w:id="8" w:author="Kovar" w:date="2023-11-23T16:59:00Z">
        <w:r w:rsidDel="00D126A0">
          <w:rPr>
            <w:b/>
            <w:szCs w:val="22"/>
          </w:rPr>
          <w:delText>Pracoviště uchazeče:</w:delText>
        </w:r>
        <w:r w:rsidRPr="00F376C4" w:rsidDel="00D126A0">
          <w:rPr>
            <w:szCs w:val="22"/>
          </w:rPr>
          <w:delText xml:space="preserve">   </w:delText>
        </w:r>
      </w:del>
    </w:p>
    <w:p w14:paraId="397B8A60" w14:textId="77777777" w:rsidR="003B6587" w:rsidRPr="003D4E36" w:rsidRDefault="003B6587" w:rsidP="003B6587"/>
    <w:p w14:paraId="1A1B4BC0" w14:textId="4EE20B1B" w:rsidR="00CD7B9A" w:rsidRDefault="00CD7B9A" w:rsidP="00CD7B9A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A. </w:t>
      </w:r>
      <w:r>
        <w:rPr>
          <w:b/>
          <w:szCs w:val="22"/>
        </w:rPr>
        <w:tab/>
      </w:r>
      <w:r w:rsidRPr="00CD7B9A">
        <w:rPr>
          <w:b/>
          <w:szCs w:val="22"/>
        </w:rPr>
        <w:t>Mezinárodní</w:t>
      </w:r>
      <w:del w:id="9" w:author="Petr Slaný" w:date="2023-11-21T19:01:00Z">
        <w:r w:rsidRPr="00CD7B9A" w:rsidDel="005F755C">
          <w:rPr>
            <w:b/>
            <w:szCs w:val="22"/>
          </w:rPr>
          <w:delText>ch</w:delText>
        </w:r>
      </w:del>
      <w:r w:rsidRPr="00CD7B9A">
        <w:rPr>
          <w:b/>
          <w:szCs w:val="22"/>
        </w:rPr>
        <w:t xml:space="preserve"> odborné společnosti, redakční</w:t>
      </w:r>
      <w:del w:id="10" w:author="Petr Slaný" w:date="2023-11-21T19:01:00Z">
        <w:r w:rsidRPr="00CD7B9A" w:rsidDel="005F755C">
          <w:rPr>
            <w:b/>
            <w:szCs w:val="22"/>
          </w:rPr>
          <w:delText>ch</w:delText>
        </w:r>
      </w:del>
      <w:r w:rsidRPr="00CD7B9A">
        <w:rPr>
          <w:b/>
          <w:szCs w:val="22"/>
        </w:rPr>
        <w:t xml:space="preserve"> rady a organizace</w:t>
      </w:r>
    </w:p>
    <w:p w14:paraId="2435CE08" w14:textId="3CB3500D" w:rsidR="00CD7B9A" w:rsidRDefault="00CD7B9A" w:rsidP="00CD7B9A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661BF0">
        <w:rPr>
          <w:b/>
          <w:i/>
          <w:sz w:val="20"/>
          <w:szCs w:val="20"/>
          <w:rPrChange w:id="11" w:author="Kovar" w:date="2023-11-25T14:38:00Z">
            <w:rPr>
              <w:i/>
              <w:sz w:val="20"/>
              <w:szCs w:val="20"/>
            </w:rPr>
          </w:rPrChange>
        </w:rPr>
        <w:t>nejvýznamnější</w:t>
      </w:r>
      <w:r>
        <w:rPr>
          <w:i/>
          <w:sz w:val="20"/>
          <w:szCs w:val="20"/>
        </w:rPr>
        <w:t xml:space="preserve"> členství.</w:t>
      </w:r>
    </w:p>
    <w:p w14:paraId="5C556298" w14:textId="292C1069" w:rsidR="00CD7B9A" w:rsidRDefault="00CD7B9A" w:rsidP="00CD7B9A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</w:pPr>
      <w:r>
        <w:t>Název společnosti, rady či organizace, instituce, role (předseda, člen, atd.), období členství</w:t>
      </w:r>
    </w:p>
    <w:p w14:paraId="621887B5" w14:textId="7819FF1F" w:rsidR="00CD7B9A" w:rsidDel="00696FC8" w:rsidRDefault="00CD7B9A" w:rsidP="00CD7B9A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  <w:rPr>
          <w:del w:id="12" w:author="Kovar" w:date="2023-11-25T12:05:00Z"/>
        </w:rPr>
      </w:pPr>
      <w:del w:id="13" w:author="Kovar" w:date="2023-11-25T12:05:00Z">
        <w:r w:rsidDel="00696FC8">
          <w:delText>Název společnosti, rady či organizace, instituce, role (předseda, člen, atd.), období členství</w:delText>
        </w:r>
      </w:del>
    </w:p>
    <w:p w14:paraId="6A63DC6D" w14:textId="77777777" w:rsidR="00CD7B9A" w:rsidRDefault="00CD7B9A">
      <w:pPr>
        <w:pStyle w:val="Odstavecseseznamem"/>
        <w:spacing w:after="120"/>
        <w:ind w:left="426"/>
        <w:contextualSpacing w:val="0"/>
        <w:pPrChange w:id="14" w:author="Kovar" w:date="2023-11-25T12:05:00Z">
          <w:pPr>
            <w:pStyle w:val="Odstavecseseznamem"/>
            <w:spacing w:after="120"/>
            <w:ind w:left="782"/>
            <w:contextualSpacing w:val="0"/>
          </w:pPr>
        </w:pPrChange>
      </w:pPr>
      <w:r>
        <w:t>…</w:t>
      </w:r>
    </w:p>
    <w:p w14:paraId="5815668C" w14:textId="77777777" w:rsidR="003B6587" w:rsidRDefault="003B6587" w:rsidP="003B6587"/>
    <w:p w14:paraId="7DA43529" w14:textId="11602337" w:rsidR="00CD7B9A" w:rsidRDefault="00CD7B9A" w:rsidP="00CD7B9A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B. </w:t>
      </w:r>
      <w:r>
        <w:rPr>
          <w:b/>
          <w:szCs w:val="22"/>
        </w:rPr>
        <w:tab/>
      </w:r>
      <w:r w:rsidRPr="00CD7B9A">
        <w:rPr>
          <w:b/>
          <w:szCs w:val="22"/>
        </w:rPr>
        <w:t>Tuzemské odborné společnosti, redakční</w:t>
      </w:r>
      <w:del w:id="15" w:author="Petr Slaný" w:date="2023-11-21T19:01:00Z">
        <w:r w:rsidRPr="00CD7B9A" w:rsidDel="005F755C">
          <w:rPr>
            <w:b/>
            <w:szCs w:val="22"/>
          </w:rPr>
          <w:delText>ch</w:delText>
        </w:r>
      </w:del>
      <w:r w:rsidRPr="00CD7B9A">
        <w:rPr>
          <w:b/>
          <w:szCs w:val="22"/>
        </w:rPr>
        <w:t xml:space="preserve"> rady a organizace</w:t>
      </w:r>
    </w:p>
    <w:p w14:paraId="1F9870F7" w14:textId="77777777" w:rsidR="00CD7B9A" w:rsidRDefault="00CD7B9A" w:rsidP="00CD7B9A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661BF0">
        <w:rPr>
          <w:b/>
          <w:i/>
          <w:sz w:val="20"/>
          <w:szCs w:val="20"/>
          <w:rPrChange w:id="16" w:author="Kovar" w:date="2023-11-25T14:38:00Z">
            <w:rPr>
              <w:i/>
              <w:sz w:val="20"/>
              <w:szCs w:val="20"/>
            </w:rPr>
          </w:rPrChange>
        </w:rPr>
        <w:t xml:space="preserve">nejvýznamnější </w:t>
      </w:r>
      <w:r>
        <w:rPr>
          <w:i/>
          <w:sz w:val="20"/>
          <w:szCs w:val="20"/>
        </w:rPr>
        <w:t>členství.</w:t>
      </w:r>
    </w:p>
    <w:p w14:paraId="476625A6" w14:textId="77777777" w:rsidR="00CD7B9A" w:rsidRDefault="00CD7B9A" w:rsidP="00CD7B9A">
      <w:pPr>
        <w:pStyle w:val="Odstavecseseznamem"/>
        <w:numPr>
          <w:ilvl w:val="0"/>
          <w:numId w:val="36"/>
        </w:numPr>
        <w:spacing w:after="120"/>
        <w:contextualSpacing w:val="0"/>
      </w:pPr>
      <w:r>
        <w:t>Název společnosti, rady či organizace, instituce, role (předseda, člen, atd.), období členství</w:t>
      </w:r>
    </w:p>
    <w:p w14:paraId="34BF2F7E" w14:textId="5053BC7A" w:rsidR="00CD7B9A" w:rsidDel="00696FC8" w:rsidRDefault="00CD7B9A" w:rsidP="00CD7B9A">
      <w:pPr>
        <w:pStyle w:val="Odstavecseseznamem"/>
        <w:numPr>
          <w:ilvl w:val="0"/>
          <w:numId w:val="36"/>
        </w:numPr>
        <w:spacing w:after="120"/>
        <w:ind w:left="782" w:hanging="357"/>
        <w:contextualSpacing w:val="0"/>
        <w:rPr>
          <w:del w:id="17" w:author="Kovar" w:date="2023-11-25T12:05:00Z"/>
        </w:rPr>
      </w:pPr>
      <w:del w:id="18" w:author="Kovar" w:date="2023-11-25T12:05:00Z">
        <w:r w:rsidDel="00696FC8">
          <w:delText>Název společnosti, rady či organizace, instituce, role (předseda, člen, atd.), období členství</w:delText>
        </w:r>
      </w:del>
    </w:p>
    <w:p w14:paraId="258DB49D" w14:textId="77777777" w:rsidR="00CD7B9A" w:rsidRDefault="00CD7B9A">
      <w:pPr>
        <w:pStyle w:val="Odstavecseseznamem"/>
        <w:spacing w:after="120"/>
        <w:ind w:left="426"/>
        <w:contextualSpacing w:val="0"/>
        <w:pPrChange w:id="19" w:author="Kovar" w:date="2023-11-25T12:05:00Z">
          <w:pPr>
            <w:pStyle w:val="Odstavecseseznamem"/>
            <w:spacing w:after="120"/>
            <w:ind w:left="782"/>
            <w:contextualSpacing w:val="0"/>
          </w:pPr>
        </w:pPrChange>
      </w:pPr>
      <w:r>
        <w:t>…</w:t>
      </w:r>
    </w:p>
    <w:p w14:paraId="480BDFDA" w14:textId="77777777" w:rsidR="003B6587" w:rsidRDefault="003B6587" w:rsidP="003B6587"/>
    <w:p w14:paraId="35573AD5" w14:textId="73484586" w:rsidR="00CD7B9A" w:rsidRDefault="00CD7B9A" w:rsidP="00CD7B9A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C. </w:t>
      </w:r>
      <w:r>
        <w:rPr>
          <w:b/>
          <w:szCs w:val="22"/>
        </w:rPr>
        <w:tab/>
      </w:r>
      <w:r w:rsidRPr="00CD7B9A">
        <w:rPr>
          <w:b/>
          <w:szCs w:val="22"/>
        </w:rPr>
        <w:t>Vědeck</w:t>
      </w:r>
      <w:r>
        <w:rPr>
          <w:b/>
          <w:szCs w:val="22"/>
        </w:rPr>
        <w:t>é</w:t>
      </w:r>
      <w:r w:rsidRPr="00CD7B9A">
        <w:rPr>
          <w:b/>
          <w:szCs w:val="22"/>
        </w:rPr>
        <w:t xml:space="preserve"> rady, oborové rady a komise </w:t>
      </w:r>
      <w:del w:id="20" w:author="Kovar" w:date="2023-11-23T17:10:00Z">
        <w:r w:rsidRPr="00CD7B9A" w:rsidDel="003714A4">
          <w:rPr>
            <w:b/>
            <w:szCs w:val="22"/>
          </w:rPr>
          <w:delText>(název, instituce, období)</w:delText>
        </w:r>
      </w:del>
    </w:p>
    <w:p w14:paraId="6E78D7D1" w14:textId="77777777" w:rsidR="00CD7B9A" w:rsidRDefault="00CD7B9A" w:rsidP="00CD7B9A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661BF0">
        <w:rPr>
          <w:b/>
          <w:i/>
          <w:sz w:val="20"/>
          <w:szCs w:val="20"/>
          <w:rPrChange w:id="21" w:author="Kovar" w:date="2023-11-25T14:38:00Z">
            <w:rPr>
              <w:i/>
              <w:sz w:val="20"/>
              <w:szCs w:val="20"/>
            </w:rPr>
          </w:rPrChange>
        </w:rPr>
        <w:t>nejvýznamnější</w:t>
      </w:r>
      <w:r>
        <w:rPr>
          <w:i/>
          <w:sz w:val="20"/>
          <w:szCs w:val="20"/>
        </w:rPr>
        <w:t xml:space="preserve"> členství.</w:t>
      </w:r>
    </w:p>
    <w:p w14:paraId="66952EF7" w14:textId="54237E50" w:rsidR="00CD7B9A" w:rsidRDefault="00CD7B9A" w:rsidP="00CD7B9A">
      <w:pPr>
        <w:pStyle w:val="Odstavecseseznamem"/>
        <w:numPr>
          <w:ilvl w:val="0"/>
          <w:numId w:val="37"/>
        </w:numPr>
        <w:spacing w:after="120"/>
        <w:contextualSpacing w:val="0"/>
      </w:pPr>
      <w:r>
        <w:t>Název rady či komise, instituce, role (předseda, člen, atd.), období členství</w:t>
      </w:r>
    </w:p>
    <w:p w14:paraId="0437B152" w14:textId="12BB2333" w:rsidR="00CD7B9A" w:rsidDel="00696FC8" w:rsidRDefault="00CD7B9A">
      <w:pPr>
        <w:pStyle w:val="Odstavecseseznamem"/>
        <w:spacing w:after="120"/>
        <w:ind w:left="426"/>
        <w:contextualSpacing w:val="0"/>
        <w:rPr>
          <w:del w:id="22" w:author="Kovar" w:date="2023-11-25T12:05:00Z"/>
        </w:rPr>
        <w:pPrChange w:id="23" w:author="Kovar" w:date="2023-11-25T12:05:00Z">
          <w:pPr>
            <w:pStyle w:val="Odstavecseseznamem"/>
            <w:numPr>
              <w:numId w:val="37"/>
            </w:numPr>
            <w:spacing w:after="120"/>
            <w:ind w:left="782" w:hanging="357"/>
            <w:contextualSpacing w:val="0"/>
          </w:pPr>
        </w:pPrChange>
      </w:pPr>
      <w:del w:id="24" w:author="Kovar" w:date="2023-11-25T12:05:00Z">
        <w:r w:rsidDel="00696FC8">
          <w:delText>Název rady či komise, instituce, role (předseda, člen, atd.), období členství</w:delText>
        </w:r>
      </w:del>
    </w:p>
    <w:p w14:paraId="679A465E" w14:textId="77777777" w:rsidR="00CD7B9A" w:rsidRDefault="00CD7B9A">
      <w:pPr>
        <w:pStyle w:val="Odstavecseseznamem"/>
        <w:spacing w:after="120"/>
        <w:ind w:left="426"/>
        <w:contextualSpacing w:val="0"/>
        <w:pPrChange w:id="25" w:author="Kovar" w:date="2023-11-25T12:05:00Z">
          <w:pPr>
            <w:pStyle w:val="Odstavecseseznamem"/>
            <w:numPr>
              <w:numId w:val="37"/>
            </w:numPr>
            <w:spacing w:after="120"/>
            <w:ind w:left="782" w:hanging="357"/>
            <w:contextualSpacing w:val="0"/>
          </w:pPr>
        </w:pPrChange>
      </w:pPr>
      <w:r>
        <w:t>…</w:t>
      </w:r>
    </w:p>
    <w:p w14:paraId="149B714F" w14:textId="77777777" w:rsidR="00CD7B9A" w:rsidRDefault="00CD7B9A">
      <w:pPr>
        <w:pStyle w:val="Odstavecseseznamem"/>
        <w:spacing w:after="120"/>
        <w:ind w:left="782"/>
        <w:pPrChange w:id="26" w:author="Kovar" w:date="2023-11-25T12:05:00Z">
          <w:pPr>
            <w:pStyle w:val="Odstavecseseznamem"/>
            <w:spacing w:after="120"/>
            <w:ind w:left="782"/>
            <w:contextualSpacing w:val="0"/>
          </w:pPr>
        </w:pPrChange>
      </w:pPr>
    </w:p>
    <w:p w14:paraId="22D1EFE9" w14:textId="1C8327E1" w:rsidR="00CD7B9A" w:rsidRDefault="00CD7B9A">
      <w:pPr>
        <w:spacing w:after="120"/>
        <w:ind w:left="357" w:hanging="357"/>
        <w:contextualSpacing/>
        <w:jc w:val="both"/>
        <w:rPr>
          <w:b/>
          <w:szCs w:val="22"/>
        </w:rPr>
        <w:pPrChange w:id="27" w:author="Kovar" w:date="2023-11-25T12:05:00Z">
          <w:pPr>
            <w:spacing w:after="120"/>
            <w:ind w:left="357" w:hanging="357"/>
            <w:jc w:val="both"/>
          </w:pPr>
        </w:pPrChange>
      </w:pPr>
      <w:r>
        <w:rPr>
          <w:b/>
          <w:szCs w:val="22"/>
        </w:rPr>
        <w:t xml:space="preserve">D. </w:t>
      </w:r>
      <w:r>
        <w:rPr>
          <w:b/>
          <w:szCs w:val="22"/>
        </w:rPr>
        <w:tab/>
      </w:r>
      <w:r w:rsidRPr="00CD7B9A">
        <w:rPr>
          <w:b/>
          <w:szCs w:val="22"/>
        </w:rPr>
        <w:t>Akademické senáty</w:t>
      </w:r>
      <w:r>
        <w:rPr>
          <w:b/>
          <w:szCs w:val="22"/>
        </w:rPr>
        <w:t xml:space="preserve"> </w:t>
      </w:r>
      <w:r w:rsidRPr="00CD7B9A">
        <w:rPr>
          <w:b/>
          <w:szCs w:val="22"/>
        </w:rPr>
        <w:t xml:space="preserve"> </w:t>
      </w:r>
    </w:p>
    <w:p w14:paraId="7AF1ED31" w14:textId="2B534763" w:rsidR="00CD7B9A" w:rsidRDefault="00CD7B9A">
      <w:pPr>
        <w:spacing w:after="120"/>
        <w:ind w:left="357" w:hanging="357"/>
        <w:contextualSpacing/>
        <w:jc w:val="both"/>
        <w:rPr>
          <w:i/>
          <w:sz w:val="20"/>
          <w:szCs w:val="20"/>
        </w:rPr>
        <w:pPrChange w:id="28" w:author="Kovar" w:date="2023-11-25T12:05:00Z">
          <w:pPr>
            <w:spacing w:after="120"/>
            <w:ind w:left="357" w:hanging="357"/>
            <w:jc w:val="both"/>
          </w:pPr>
        </w:pPrChange>
      </w:pPr>
      <w:r w:rsidRPr="00BF7BFB">
        <w:rPr>
          <w:i/>
          <w:sz w:val="20"/>
          <w:szCs w:val="20"/>
        </w:rPr>
        <w:t xml:space="preserve">Uveďte </w:t>
      </w:r>
      <w:r w:rsidRPr="00661BF0">
        <w:rPr>
          <w:b/>
          <w:i/>
          <w:sz w:val="20"/>
          <w:szCs w:val="20"/>
          <w:rPrChange w:id="29" w:author="Kovar" w:date="2023-11-25T14:38:00Z">
            <w:rPr>
              <w:i/>
              <w:sz w:val="20"/>
              <w:szCs w:val="20"/>
            </w:rPr>
          </w:rPrChange>
        </w:rPr>
        <w:t xml:space="preserve">nejvýznamnější </w:t>
      </w:r>
      <w:r>
        <w:rPr>
          <w:i/>
          <w:sz w:val="20"/>
          <w:szCs w:val="20"/>
        </w:rPr>
        <w:t>členství.</w:t>
      </w:r>
    </w:p>
    <w:p w14:paraId="69EF0D41" w14:textId="5388D1D9" w:rsidR="00CD7B9A" w:rsidRDefault="00CD7B9A" w:rsidP="00CD7B9A">
      <w:pPr>
        <w:pStyle w:val="Odstavecseseznamem"/>
        <w:numPr>
          <w:ilvl w:val="0"/>
          <w:numId w:val="38"/>
        </w:numPr>
        <w:spacing w:after="120"/>
        <w:contextualSpacing w:val="0"/>
      </w:pPr>
      <w:r>
        <w:t>Název senátu, instituce, role (předseda, člen, atd.), období členství</w:t>
      </w:r>
    </w:p>
    <w:p w14:paraId="47ABE12F" w14:textId="03227A5E" w:rsidR="00CD7B9A" w:rsidDel="00696FC8" w:rsidRDefault="00CD7B9A">
      <w:pPr>
        <w:pStyle w:val="Odstavecseseznamem"/>
        <w:numPr>
          <w:ilvl w:val="0"/>
          <w:numId w:val="38"/>
        </w:numPr>
        <w:spacing w:after="120"/>
        <w:ind w:left="426"/>
        <w:contextualSpacing w:val="0"/>
        <w:rPr>
          <w:del w:id="30" w:author="Kovar" w:date="2023-11-25T12:05:00Z"/>
        </w:rPr>
        <w:pPrChange w:id="31" w:author="Kovar" w:date="2023-11-25T12:05:00Z">
          <w:pPr>
            <w:pStyle w:val="Odstavecseseznamem"/>
            <w:numPr>
              <w:numId w:val="38"/>
            </w:numPr>
            <w:spacing w:after="120"/>
            <w:ind w:left="786" w:hanging="360"/>
            <w:contextualSpacing w:val="0"/>
          </w:pPr>
        </w:pPrChange>
      </w:pPr>
      <w:del w:id="32" w:author="Kovar" w:date="2023-11-25T12:05:00Z">
        <w:r w:rsidDel="00696FC8">
          <w:delText>Název senátu, instituce, role (předseda, člen, atd.), období členství</w:delText>
        </w:r>
      </w:del>
    </w:p>
    <w:p w14:paraId="2B4EC990" w14:textId="77777777" w:rsidR="00CD7B9A" w:rsidRDefault="00CD7B9A">
      <w:pPr>
        <w:pStyle w:val="Odstavecseseznamem"/>
        <w:spacing w:after="120"/>
        <w:ind w:left="426"/>
        <w:contextualSpacing w:val="0"/>
        <w:pPrChange w:id="33" w:author="Kovar" w:date="2023-11-25T12:05:00Z">
          <w:pPr>
            <w:pStyle w:val="Odstavecseseznamem"/>
            <w:spacing w:after="120"/>
            <w:ind w:left="782"/>
            <w:contextualSpacing w:val="0"/>
          </w:pPr>
        </w:pPrChange>
      </w:pPr>
      <w:r>
        <w:t>…</w:t>
      </w:r>
    </w:p>
    <w:p w14:paraId="019DE80D" w14:textId="77777777" w:rsidR="00CD7B9A" w:rsidRDefault="00CD7B9A" w:rsidP="00CD7B9A">
      <w:pPr>
        <w:pStyle w:val="Odstavecseseznamem"/>
        <w:spacing w:after="120"/>
        <w:ind w:left="782"/>
        <w:contextualSpacing w:val="0"/>
      </w:pPr>
    </w:p>
    <w:p w14:paraId="0AAA2E81" w14:textId="6E4704A8" w:rsidR="00CD7B9A" w:rsidRDefault="00CD7B9A">
      <w:pPr>
        <w:spacing w:after="120"/>
        <w:ind w:left="357" w:hanging="357"/>
        <w:contextualSpacing/>
        <w:jc w:val="both"/>
        <w:rPr>
          <w:b/>
          <w:szCs w:val="22"/>
        </w:rPr>
        <w:pPrChange w:id="34" w:author="Kovar" w:date="2023-11-25T12:06:00Z">
          <w:pPr>
            <w:spacing w:after="120"/>
            <w:ind w:left="357" w:hanging="357"/>
            <w:jc w:val="both"/>
          </w:pPr>
        </w:pPrChange>
      </w:pPr>
      <w:r>
        <w:rPr>
          <w:b/>
          <w:szCs w:val="22"/>
        </w:rPr>
        <w:t xml:space="preserve">D. </w:t>
      </w:r>
      <w:r>
        <w:rPr>
          <w:b/>
          <w:szCs w:val="22"/>
        </w:rPr>
        <w:tab/>
        <w:t>Univerzitní</w:t>
      </w:r>
      <w:ins w:id="35" w:author="Kovar" w:date="2023-11-23T13:31:00Z">
        <w:r w:rsidR="000937E5">
          <w:rPr>
            <w:b/>
            <w:szCs w:val="22"/>
          </w:rPr>
          <w:t>, fak</w:t>
        </w:r>
        <w:bookmarkStart w:id="36" w:name="_GoBack"/>
        <w:bookmarkEnd w:id="36"/>
        <w:r w:rsidR="000937E5">
          <w:rPr>
            <w:b/>
            <w:szCs w:val="22"/>
          </w:rPr>
          <w:t>ultní</w:t>
        </w:r>
      </w:ins>
      <w:ins w:id="37" w:author="Kovar" w:date="2023-11-23T13:32:00Z">
        <w:r w:rsidR="000937E5">
          <w:rPr>
            <w:b/>
            <w:szCs w:val="22"/>
          </w:rPr>
          <w:t xml:space="preserve">, </w:t>
        </w:r>
      </w:ins>
      <w:del w:id="38" w:author="Kovar" w:date="2023-11-23T13:31:00Z">
        <w:r w:rsidDel="000937E5">
          <w:rPr>
            <w:b/>
            <w:szCs w:val="22"/>
          </w:rPr>
          <w:delText xml:space="preserve"> či </w:delText>
        </w:r>
      </w:del>
      <w:r>
        <w:rPr>
          <w:b/>
          <w:szCs w:val="22"/>
        </w:rPr>
        <w:t>ústavní vedoucí</w:t>
      </w:r>
      <w:ins w:id="39" w:author="Kovar" w:date="2023-11-23T13:31:00Z">
        <w:r w:rsidR="000937E5">
          <w:rPr>
            <w:b/>
            <w:szCs w:val="22"/>
          </w:rPr>
          <w:t xml:space="preserve"> funkce</w:t>
        </w:r>
      </w:ins>
      <w:r>
        <w:rPr>
          <w:b/>
          <w:szCs w:val="22"/>
        </w:rPr>
        <w:t xml:space="preserve"> </w:t>
      </w:r>
      <w:r w:rsidRPr="00CD7B9A">
        <w:rPr>
          <w:b/>
          <w:szCs w:val="22"/>
        </w:rPr>
        <w:t xml:space="preserve"> </w:t>
      </w:r>
    </w:p>
    <w:p w14:paraId="3DC6BF63" w14:textId="163E2A00" w:rsidR="00CD7B9A" w:rsidRDefault="00CD7B9A">
      <w:pPr>
        <w:spacing w:after="120"/>
        <w:ind w:left="357" w:hanging="357"/>
        <w:contextualSpacing/>
        <w:jc w:val="both"/>
        <w:rPr>
          <w:i/>
          <w:sz w:val="20"/>
          <w:szCs w:val="20"/>
        </w:rPr>
        <w:pPrChange w:id="40" w:author="Kovar" w:date="2023-11-25T12:06:00Z">
          <w:pPr>
            <w:spacing w:after="120"/>
            <w:ind w:left="357" w:hanging="357"/>
            <w:jc w:val="both"/>
          </w:pPr>
        </w:pPrChange>
      </w:pPr>
      <w:r w:rsidRPr="00BF7BFB">
        <w:rPr>
          <w:i/>
          <w:sz w:val="20"/>
          <w:szCs w:val="20"/>
        </w:rPr>
        <w:t xml:space="preserve">Uveďte </w:t>
      </w:r>
      <w:r w:rsidRPr="00661BF0">
        <w:rPr>
          <w:b/>
          <w:i/>
          <w:sz w:val="20"/>
          <w:szCs w:val="20"/>
          <w:rPrChange w:id="41" w:author="Kovar" w:date="2023-11-25T14:38:00Z">
            <w:rPr>
              <w:i/>
              <w:sz w:val="20"/>
              <w:szCs w:val="20"/>
            </w:rPr>
          </w:rPrChange>
        </w:rPr>
        <w:t>nejvýznamnější</w:t>
      </w:r>
      <w:r>
        <w:rPr>
          <w:i/>
          <w:sz w:val="20"/>
          <w:szCs w:val="20"/>
        </w:rPr>
        <w:t xml:space="preserve"> funkce.</w:t>
      </w:r>
    </w:p>
    <w:p w14:paraId="4F2904A7" w14:textId="74FBEB7D" w:rsidR="00CD7B9A" w:rsidRDefault="00CD7B9A" w:rsidP="00CD7B9A">
      <w:pPr>
        <w:pStyle w:val="Odstavecseseznamem"/>
        <w:numPr>
          <w:ilvl w:val="0"/>
          <w:numId w:val="39"/>
        </w:numPr>
        <w:spacing w:after="120"/>
        <w:contextualSpacing w:val="0"/>
      </w:pPr>
      <w:r>
        <w:t xml:space="preserve">Název </w:t>
      </w:r>
      <w:r w:rsidR="00DE6A38">
        <w:t>funkce</w:t>
      </w:r>
      <w:r>
        <w:t xml:space="preserve">, instituce, </w:t>
      </w:r>
      <w:r w:rsidR="00DE6A38">
        <w:t>funkční období</w:t>
      </w:r>
    </w:p>
    <w:p w14:paraId="57F9BC4C" w14:textId="21E97EC0" w:rsidR="00DE6A38" w:rsidDel="00696FC8" w:rsidRDefault="00DE6A38">
      <w:pPr>
        <w:pStyle w:val="Odstavecseseznamem"/>
        <w:numPr>
          <w:ilvl w:val="0"/>
          <w:numId w:val="39"/>
        </w:numPr>
        <w:spacing w:after="120"/>
        <w:ind w:left="426"/>
        <w:contextualSpacing w:val="0"/>
        <w:rPr>
          <w:del w:id="42" w:author="Kovar" w:date="2023-11-25T12:06:00Z"/>
        </w:rPr>
        <w:pPrChange w:id="43" w:author="Kovar" w:date="2023-11-25T12:06:00Z">
          <w:pPr>
            <w:pStyle w:val="Odstavecseseznamem"/>
            <w:numPr>
              <w:numId w:val="39"/>
            </w:numPr>
            <w:spacing w:after="120"/>
            <w:ind w:left="786" w:hanging="360"/>
            <w:contextualSpacing w:val="0"/>
          </w:pPr>
        </w:pPrChange>
      </w:pPr>
      <w:del w:id="44" w:author="Kovar" w:date="2023-11-25T12:06:00Z">
        <w:r w:rsidDel="00696FC8">
          <w:delText>Název funkce, instituce, funkční období</w:delText>
        </w:r>
      </w:del>
    </w:p>
    <w:p w14:paraId="6DDBB84F" w14:textId="77777777" w:rsidR="00CD7B9A" w:rsidRDefault="00CD7B9A">
      <w:pPr>
        <w:pStyle w:val="Odstavecseseznamem"/>
        <w:spacing w:after="120"/>
        <w:ind w:left="426"/>
        <w:contextualSpacing w:val="0"/>
        <w:pPrChange w:id="45" w:author="Kovar" w:date="2023-11-25T12:06:00Z">
          <w:pPr>
            <w:pStyle w:val="Odstavecseseznamem"/>
            <w:spacing w:after="120"/>
            <w:ind w:left="782"/>
            <w:contextualSpacing w:val="0"/>
          </w:pPr>
        </w:pPrChange>
      </w:pPr>
      <w:r>
        <w:t>…</w:t>
      </w:r>
    </w:p>
    <w:p w14:paraId="4DC63F2B" w14:textId="77777777" w:rsidR="00DE6A38" w:rsidRDefault="00DE6A38" w:rsidP="00CD7B9A">
      <w:pPr>
        <w:pStyle w:val="Odstavecseseznamem"/>
        <w:spacing w:after="120"/>
        <w:ind w:left="782"/>
        <w:contextualSpacing w:val="0"/>
      </w:pPr>
    </w:p>
    <w:p w14:paraId="47B99964" w14:textId="28E03E6E" w:rsidR="003B6587" w:rsidRPr="00F376C4" w:rsidRDefault="003B6587" w:rsidP="003B6587">
      <w:pPr>
        <w:ind w:left="1080" w:hanging="1080"/>
        <w:rPr>
          <w:szCs w:val="22"/>
        </w:rPr>
      </w:pPr>
      <w:proofErr w:type="gramStart"/>
      <w:r w:rsidRPr="00F376C4">
        <w:rPr>
          <w:szCs w:val="22"/>
        </w:rPr>
        <w:t>V.....</w:t>
      </w:r>
      <w:ins w:id="46" w:author="Kovar" w:date="2023-11-25T12:06:00Z">
        <w:r w:rsidR="00696FC8">
          <w:rPr>
            <w:szCs w:val="22"/>
          </w:rPr>
          <w:t>.....</w:t>
        </w:r>
      </w:ins>
      <w:r w:rsidRPr="00F376C4">
        <w:rPr>
          <w:szCs w:val="22"/>
        </w:rPr>
        <w:t>............ dne</w:t>
      </w:r>
      <w:proofErr w:type="gramEnd"/>
      <w:r w:rsidRPr="00F376C4">
        <w:rPr>
          <w:szCs w:val="22"/>
        </w:rPr>
        <w:t>................</w:t>
      </w:r>
      <w:ins w:id="47" w:author="Kovar" w:date="2023-11-25T12:06:00Z">
        <w:r w:rsidR="00696FC8">
          <w:rPr>
            <w:szCs w:val="22"/>
          </w:rPr>
          <w:t>.....</w:t>
        </w:r>
      </w:ins>
    </w:p>
    <w:p w14:paraId="5FA4E9A3" w14:textId="77777777" w:rsidR="003B6587" w:rsidRDefault="003B6587" w:rsidP="003B6587">
      <w:pPr>
        <w:rPr>
          <w:szCs w:val="22"/>
        </w:rPr>
      </w:pPr>
    </w:p>
    <w:p w14:paraId="317DF16C" w14:textId="6396274B" w:rsidR="003B6587" w:rsidRPr="003D4E36" w:rsidRDefault="003B6587" w:rsidP="003B6587">
      <w:r w:rsidRPr="00F376C4">
        <w:rPr>
          <w:szCs w:val="22"/>
        </w:rPr>
        <w:t>Podpis uchazeče:</w:t>
      </w:r>
    </w:p>
    <w:p w14:paraId="47A379D3" w14:textId="77777777" w:rsidR="003B6587" w:rsidRDefault="003B6587" w:rsidP="003B6587">
      <w:pPr>
        <w:rPr>
          <w:b/>
          <w:szCs w:val="22"/>
        </w:rPr>
      </w:pPr>
    </w:p>
    <w:sectPr w:rsidR="003B6587" w:rsidSect="004F1E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AAC6B" w14:textId="77777777" w:rsidR="00995D03" w:rsidRDefault="00995D03">
      <w:r>
        <w:separator/>
      </w:r>
    </w:p>
  </w:endnote>
  <w:endnote w:type="continuationSeparator" w:id="0">
    <w:p w14:paraId="62928FA2" w14:textId="77777777" w:rsidR="00995D03" w:rsidRDefault="0099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5D7C3" w14:textId="77777777" w:rsidR="002121FA" w:rsidRDefault="002121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F02CB" w14:textId="77777777" w:rsidR="002121FA" w:rsidRDefault="002121F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5828A" w14:textId="77777777" w:rsidR="002121FA" w:rsidRDefault="002121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C5162" w14:textId="77777777" w:rsidR="00995D03" w:rsidRDefault="00995D03">
      <w:r>
        <w:separator/>
      </w:r>
    </w:p>
  </w:footnote>
  <w:footnote w:type="continuationSeparator" w:id="0">
    <w:p w14:paraId="4BF3718D" w14:textId="77777777" w:rsidR="00995D03" w:rsidRDefault="00995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5054" w14:textId="77777777" w:rsidR="002121FA" w:rsidRDefault="002121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4D0F7" w14:textId="77777777" w:rsidR="005E4BC9" w:rsidRPr="00897B60" w:rsidRDefault="005E4BC9" w:rsidP="005E4BC9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2562F6F3" wp14:editId="60A896A7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59F19EB9" w14:textId="0FDA03BD" w:rsidR="005E4BC9" w:rsidRPr="00897B60" w:rsidRDefault="005E4BC9" w:rsidP="005E4BC9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9</w:t>
    </w:r>
  </w:p>
  <w:p w14:paraId="2D41EF94" w14:textId="3E3B1BC3" w:rsidR="00DE6A38" w:rsidRPr="005E4BC9" w:rsidRDefault="00DE6A38" w:rsidP="005E4BC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3285E" w14:textId="77777777" w:rsidR="002121FA" w:rsidRDefault="002121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73074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3A639B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8A6D3A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856426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0"/>
  </w:num>
  <w:num w:numId="3">
    <w:abstractNumId w:val="31"/>
  </w:num>
  <w:num w:numId="4">
    <w:abstractNumId w:val="15"/>
  </w:num>
  <w:num w:numId="5">
    <w:abstractNumId w:val="21"/>
  </w:num>
  <w:num w:numId="6">
    <w:abstractNumId w:val="38"/>
  </w:num>
  <w:num w:numId="7">
    <w:abstractNumId w:val="11"/>
  </w:num>
  <w:num w:numId="8">
    <w:abstractNumId w:val="26"/>
  </w:num>
  <w:num w:numId="9">
    <w:abstractNumId w:val="0"/>
  </w:num>
  <w:num w:numId="10">
    <w:abstractNumId w:val="32"/>
  </w:num>
  <w:num w:numId="11">
    <w:abstractNumId w:val="14"/>
  </w:num>
  <w:num w:numId="12">
    <w:abstractNumId w:val="22"/>
  </w:num>
  <w:num w:numId="13">
    <w:abstractNumId w:val="13"/>
  </w:num>
  <w:num w:numId="14">
    <w:abstractNumId w:val="29"/>
  </w:num>
  <w:num w:numId="15">
    <w:abstractNumId w:val="34"/>
  </w:num>
  <w:num w:numId="16">
    <w:abstractNumId w:val="25"/>
  </w:num>
  <w:num w:numId="17">
    <w:abstractNumId w:val="27"/>
  </w:num>
  <w:num w:numId="18">
    <w:abstractNumId w:val="23"/>
  </w:num>
  <w:num w:numId="19">
    <w:abstractNumId w:val="7"/>
  </w:num>
  <w:num w:numId="20">
    <w:abstractNumId w:val="24"/>
  </w:num>
  <w:num w:numId="21">
    <w:abstractNumId w:val="2"/>
  </w:num>
  <w:num w:numId="22">
    <w:abstractNumId w:val="18"/>
  </w:num>
  <w:num w:numId="23">
    <w:abstractNumId w:val="6"/>
  </w:num>
  <w:num w:numId="24">
    <w:abstractNumId w:val="12"/>
  </w:num>
  <w:num w:numId="25">
    <w:abstractNumId w:val="28"/>
  </w:num>
  <w:num w:numId="26">
    <w:abstractNumId w:val="30"/>
  </w:num>
  <w:num w:numId="27">
    <w:abstractNumId w:val="35"/>
  </w:num>
  <w:num w:numId="28">
    <w:abstractNumId w:val="9"/>
  </w:num>
  <w:num w:numId="29">
    <w:abstractNumId w:val="3"/>
  </w:num>
  <w:num w:numId="30">
    <w:abstractNumId w:val="17"/>
  </w:num>
  <w:num w:numId="31">
    <w:abstractNumId w:val="4"/>
  </w:num>
  <w:num w:numId="32">
    <w:abstractNumId w:val="33"/>
  </w:num>
  <w:num w:numId="33">
    <w:abstractNumId w:val="36"/>
  </w:num>
  <w:num w:numId="34">
    <w:abstractNumId w:val="16"/>
  </w:num>
  <w:num w:numId="35">
    <w:abstractNumId w:val="37"/>
  </w:num>
  <w:num w:numId="36">
    <w:abstractNumId w:val="19"/>
  </w:num>
  <w:num w:numId="37">
    <w:abstractNumId w:val="10"/>
  </w:num>
  <w:num w:numId="38">
    <w:abstractNumId w:val="1"/>
  </w:num>
  <w:num w:numId="39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Slaný">
    <w15:presenceInfo w15:providerId="AD" w15:userId="S::sla0003@ad.slu.cz::3aa9d2b1-61b6-47bb-9279-d436d92edd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37E5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19EE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274A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1FA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9CF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0E85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4A4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D19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455D"/>
    <w:rsid w:val="004E671D"/>
    <w:rsid w:val="004E6E88"/>
    <w:rsid w:val="004F055F"/>
    <w:rsid w:val="004F1ECD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0E7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4BC9"/>
    <w:rsid w:val="005E55D9"/>
    <w:rsid w:val="005E5E42"/>
    <w:rsid w:val="005E7554"/>
    <w:rsid w:val="005F13C1"/>
    <w:rsid w:val="005F6F86"/>
    <w:rsid w:val="005F7342"/>
    <w:rsid w:val="005F755C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1BF0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6FC8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42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5D03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3FAD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0C06"/>
    <w:rsid w:val="00B14525"/>
    <w:rsid w:val="00B20052"/>
    <w:rsid w:val="00B228E0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B4E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D7B9A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27E2"/>
    <w:rsid w:val="00D037D4"/>
    <w:rsid w:val="00D05947"/>
    <w:rsid w:val="00D05A99"/>
    <w:rsid w:val="00D06968"/>
    <w:rsid w:val="00D11C42"/>
    <w:rsid w:val="00D11EB1"/>
    <w:rsid w:val="00D126A0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4D7D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A38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064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0D6"/>
    <w:rsid w:val="00F95519"/>
    <w:rsid w:val="00F9795B"/>
    <w:rsid w:val="00FA0241"/>
    <w:rsid w:val="00FA044F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5F755C"/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5F755C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B02856-52E3-4538-8B78-7DED6C7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Kovar</cp:lastModifiedBy>
  <cp:revision>16</cp:revision>
  <cp:lastPrinted>2021-11-19T06:41:00Z</cp:lastPrinted>
  <dcterms:created xsi:type="dcterms:W3CDTF">2023-11-07T20:37:00Z</dcterms:created>
  <dcterms:modified xsi:type="dcterms:W3CDTF">2023-11-25T13:38:00Z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