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DC0C9" w14:textId="77777777" w:rsidR="00D65ACD" w:rsidRPr="003D4E36" w:rsidRDefault="00D65ACD" w:rsidP="00866544">
      <w:pPr>
        <w:jc w:val="center"/>
        <w:rPr>
          <w:b/>
        </w:rPr>
      </w:pPr>
    </w:p>
    <w:p w14:paraId="4CE6D336" w14:textId="606E26A3" w:rsidR="008D5BF6" w:rsidRPr="004B3EAD" w:rsidRDefault="00910A08" w:rsidP="008D5BF6">
      <w:pPr>
        <w:jc w:val="center"/>
        <w:outlineLvl w:val="0"/>
        <w:rPr>
          <w:b/>
          <w:caps/>
          <w:sz w:val="24"/>
        </w:rPr>
      </w:pPr>
      <w:r>
        <w:rPr>
          <w:b/>
          <w:caps/>
          <w:sz w:val="24"/>
        </w:rPr>
        <w:t xml:space="preserve">SEZNAM </w:t>
      </w:r>
      <w:r w:rsidR="00A90CA3">
        <w:rPr>
          <w:b/>
          <w:caps/>
          <w:sz w:val="24"/>
        </w:rPr>
        <w:t>CITA</w:t>
      </w:r>
      <w:r>
        <w:rPr>
          <w:b/>
          <w:caps/>
          <w:sz w:val="24"/>
        </w:rPr>
        <w:t>CÍ</w:t>
      </w:r>
      <w:ins w:id="0" w:author="Kovar" w:date="2023-11-25T14:28:00Z">
        <w:r w:rsidR="00085196">
          <w:rPr>
            <w:b/>
            <w:caps/>
            <w:sz w:val="24"/>
          </w:rPr>
          <w:t xml:space="preserve"> </w:t>
        </w:r>
      </w:ins>
      <w:ins w:id="1" w:author="Kovar" w:date="2023-11-25T14:34:00Z">
        <w:r w:rsidR="00CA544B">
          <w:rPr>
            <w:b/>
            <w:caps/>
            <w:sz w:val="24"/>
          </w:rPr>
          <w:t xml:space="preserve"> </w:t>
        </w:r>
      </w:ins>
      <w:ins w:id="2" w:author="Kovar" w:date="2023-11-25T14:35:00Z">
        <w:r w:rsidR="00CA544B">
          <w:rPr>
            <w:b/>
            <w:caps/>
            <w:sz w:val="24"/>
          </w:rPr>
          <w:t>A</w:t>
        </w:r>
      </w:ins>
      <w:bookmarkStart w:id="3" w:name="_GoBack"/>
      <w:bookmarkEnd w:id="3"/>
      <w:ins w:id="4" w:author="Kovar" w:date="2023-11-25T14:28:00Z">
        <w:r w:rsidR="00085196">
          <w:rPr>
            <w:b/>
            <w:caps/>
            <w:sz w:val="24"/>
          </w:rPr>
          <w:t xml:space="preserve"> </w:t>
        </w:r>
      </w:ins>
      <w:ins w:id="5" w:author="Kovar" w:date="2023-11-25T14:34:00Z">
        <w:r w:rsidR="00916474">
          <w:rPr>
            <w:b/>
            <w:caps/>
            <w:sz w:val="24"/>
          </w:rPr>
          <w:t xml:space="preserve">CITAČNÍ </w:t>
        </w:r>
      </w:ins>
      <w:ins w:id="6" w:author="Kovar" w:date="2023-11-25T14:28:00Z">
        <w:r w:rsidR="00085196">
          <w:rPr>
            <w:b/>
            <w:caps/>
            <w:sz w:val="24"/>
          </w:rPr>
          <w:t>OHLAS</w:t>
        </w:r>
      </w:ins>
    </w:p>
    <w:p w14:paraId="4E41A2F2" w14:textId="77777777" w:rsidR="008D5BF6" w:rsidRPr="003D4E36" w:rsidRDefault="008D5BF6" w:rsidP="008D5BF6">
      <w:pPr>
        <w:outlineLvl w:val="0"/>
        <w:rPr>
          <w:b/>
        </w:rPr>
      </w:pPr>
    </w:p>
    <w:p w14:paraId="64041A46" w14:textId="77777777" w:rsidR="0070005E" w:rsidRDefault="0070005E" w:rsidP="008D5BF6">
      <w:pPr>
        <w:outlineLvl w:val="0"/>
        <w:rPr>
          <w:b/>
          <w:szCs w:val="22"/>
        </w:rPr>
      </w:pPr>
    </w:p>
    <w:p w14:paraId="4F57B83D" w14:textId="77777777" w:rsidR="00790E43" w:rsidRDefault="00790E43" w:rsidP="00790E43">
      <w:pPr>
        <w:spacing w:before="120"/>
        <w:outlineLvl w:val="0"/>
        <w:rPr>
          <w:ins w:id="7" w:author="Kovar" w:date="2023-11-23T16:58:00Z"/>
          <w:b/>
          <w:szCs w:val="22"/>
        </w:rPr>
      </w:pPr>
      <w:ins w:id="8" w:author="Kovar" w:date="2023-11-23T16:58:00Z">
        <w:r>
          <w:rPr>
            <w:b/>
            <w:szCs w:val="22"/>
          </w:rPr>
          <w:t xml:space="preserve">Jméno a příjmení </w:t>
        </w:r>
        <w:r>
          <w:rPr>
            <w:i/>
            <w:sz w:val="20"/>
            <w:szCs w:val="20"/>
          </w:rPr>
          <w:t>(vč. titulů a hodností)</w:t>
        </w:r>
        <w:r>
          <w:rPr>
            <w:b/>
            <w:szCs w:val="22"/>
          </w:rPr>
          <w:t>:</w:t>
        </w:r>
      </w:ins>
    </w:p>
    <w:p w14:paraId="7343D76C" w14:textId="77777777" w:rsidR="00790E43" w:rsidRPr="00F376C4" w:rsidRDefault="00790E43" w:rsidP="00790E43">
      <w:pPr>
        <w:spacing w:before="120"/>
        <w:outlineLvl w:val="0"/>
        <w:rPr>
          <w:ins w:id="9" w:author="Kovar" w:date="2023-11-23T16:58:00Z"/>
          <w:b/>
          <w:szCs w:val="22"/>
        </w:rPr>
      </w:pPr>
      <w:ins w:id="10" w:author="Kovar" w:date="2023-11-23T16:58:00Z">
        <w:r w:rsidRPr="00F376C4">
          <w:rPr>
            <w:b/>
            <w:szCs w:val="22"/>
          </w:rPr>
          <w:t>Pracoviště:</w:t>
        </w:r>
        <w:r>
          <w:rPr>
            <w:b/>
            <w:szCs w:val="22"/>
          </w:rPr>
          <w:t xml:space="preserve"> </w:t>
        </w:r>
        <w:r w:rsidRPr="00F376C4">
          <w:rPr>
            <w:b/>
            <w:szCs w:val="22"/>
          </w:rPr>
          <w:t xml:space="preserve"> </w:t>
        </w:r>
      </w:ins>
    </w:p>
    <w:p w14:paraId="47150012" w14:textId="51112FC3" w:rsidR="008D5BF6" w:rsidRPr="00F376C4" w:rsidDel="00790E43" w:rsidRDefault="008D5BF6" w:rsidP="008D5BF6">
      <w:pPr>
        <w:outlineLvl w:val="0"/>
        <w:rPr>
          <w:del w:id="11" w:author="Kovar" w:date="2023-11-23T16:58:00Z"/>
          <w:b/>
          <w:szCs w:val="22"/>
        </w:rPr>
      </w:pPr>
      <w:del w:id="12" w:author="Kovar" w:date="2023-11-23T16:58:00Z">
        <w:r w:rsidRPr="00F376C4" w:rsidDel="00790E43">
          <w:rPr>
            <w:b/>
            <w:szCs w:val="22"/>
          </w:rPr>
          <w:delText xml:space="preserve">Jméno </w:delText>
        </w:r>
        <w:r w:rsidR="00FF4546" w:rsidDel="00790E43">
          <w:rPr>
            <w:b/>
            <w:szCs w:val="22"/>
          </w:rPr>
          <w:delText xml:space="preserve">a příjmení </w:delText>
        </w:r>
        <w:r w:rsidRPr="00F376C4" w:rsidDel="00790E43">
          <w:rPr>
            <w:b/>
            <w:szCs w:val="22"/>
          </w:rPr>
          <w:delText>uchazeče</w:delText>
        </w:r>
        <w:r w:rsidR="003B6587" w:rsidDel="00790E43">
          <w:rPr>
            <w:b/>
            <w:szCs w:val="22"/>
          </w:rPr>
          <w:delText xml:space="preserve"> vč. titulů</w:delText>
        </w:r>
        <w:r w:rsidRPr="00F376C4" w:rsidDel="00790E43">
          <w:rPr>
            <w:b/>
            <w:szCs w:val="22"/>
          </w:rPr>
          <w:delText>:</w:delText>
        </w:r>
      </w:del>
    </w:p>
    <w:p w14:paraId="0BB08A6F" w14:textId="1B623198" w:rsidR="008D5BF6" w:rsidRPr="00F376C4" w:rsidDel="00790E43" w:rsidRDefault="008D5BF6" w:rsidP="008D5BF6">
      <w:pPr>
        <w:outlineLvl w:val="0"/>
        <w:rPr>
          <w:del w:id="13" w:author="Kovar" w:date="2023-11-23T16:58:00Z"/>
          <w:b/>
          <w:szCs w:val="22"/>
        </w:rPr>
      </w:pPr>
    </w:p>
    <w:p w14:paraId="0EBB7A47" w14:textId="4C435D1B" w:rsidR="008D5BF6" w:rsidRPr="00F376C4" w:rsidDel="00790E43" w:rsidRDefault="008D5BF6" w:rsidP="008D5BF6">
      <w:pPr>
        <w:outlineLvl w:val="0"/>
        <w:rPr>
          <w:del w:id="14" w:author="Kovar" w:date="2023-11-23T16:58:00Z"/>
          <w:b/>
          <w:szCs w:val="22"/>
        </w:rPr>
      </w:pPr>
      <w:del w:id="15" w:author="Kovar" w:date="2023-11-23T16:58:00Z">
        <w:r w:rsidRPr="00F376C4" w:rsidDel="00790E43">
          <w:rPr>
            <w:b/>
            <w:szCs w:val="22"/>
          </w:rPr>
          <w:delText>Pracoviště uchazeče:</w:delText>
        </w:r>
      </w:del>
    </w:p>
    <w:p w14:paraId="494EA0E0" w14:textId="77777777" w:rsidR="008D5BF6" w:rsidRDefault="008D5BF6" w:rsidP="008D5BF6">
      <w:pPr>
        <w:outlineLvl w:val="0"/>
        <w:rPr>
          <w:b/>
          <w:szCs w:val="22"/>
        </w:rPr>
      </w:pPr>
    </w:p>
    <w:p w14:paraId="05385267" w14:textId="77777777" w:rsidR="0047764E" w:rsidRPr="00F376C4" w:rsidRDefault="0047764E" w:rsidP="008D5BF6">
      <w:pPr>
        <w:outlineLvl w:val="0"/>
        <w:rPr>
          <w:b/>
          <w:szCs w:val="22"/>
        </w:rPr>
      </w:pPr>
    </w:p>
    <w:p w14:paraId="51923A5A" w14:textId="2C7B8717" w:rsidR="00D171E6" w:rsidRDefault="008D5BF6" w:rsidP="006C6700">
      <w:pPr>
        <w:spacing w:after="120"/>
        <w:contextualSpacing/>
        <w:outlineLvl w:val="0"/>
        <w:rPr>
          <w:b/>
          <w:szCs w:val="22"/>
        </w:rPr>
      </w:pPr>
      <w:r w:rsidRPr="00F376C4">
        <w:rPr>
          <w:b/>
          <w:szCs w:val="22"/>
        </w:rPr>
        <w:t xml:space="preserve">A. </w:t>
      </w:r>
      <w:r w:rsidR="006F4E7A">
        <w:rPr>
          <w:b/>
          <w:szCs w:val="22"/>
        </w:rPr>
        <w:t>P</w:t>
      </w:r>
      <w:r w:rsidR="00A90CA3">
        <w:rPr>
          <w:b/>
          <w:szCs w:val="22"/>
        </w:rPr>
        <w:t xml:space="preserve">ublikace </w:t>
      </w:r>
      <w:ins w:id="16" w:author="Kovar" w:date="2023-11-23T13:25:00Z">
        <w:r w:rsidR="00921247">
          <w:rPr>
            <w:b/>
            <w:szCs w:val="22"/>
          </w:rPr>
          <w:t xml:space="preserve">jiných autorů </w:t>
        </w:r>
      </w:ins>
      <w:r w:rsidR="000361A6">
        <w:rPr>
          <w:b/>
          <w:szCs w:val="22"/>
        </w:rPr>
        <w:t>s</w:t>
      </w:r>
      <w:del w:id="17" w:author="Kovar" w:date="2023-11-23T13:25:00Z">
        <w:r w:rsidR="000361A6" w:rsidDel="00921247">
          <w:rPr>
            <w:b/>
            <w:szCs w:val="22"/>
          </w:rPr>
          <w:delText> </w:delText>
        </w:r>
      </w:del>
      <w:ins w:id="18" w:author="Kovar" w:date="2023-11-23T13:25:00Z">
        <w:r w:rsidR="00921247">
          <w:rPr>
            <w:b/>
            <w:szCs w:val="22"/>
          </w:rPr>
          <w:t xml:space="preserve"> relevantními </w:t>
        </w:r>
      </w:ins>
      <w:r w:rsidR="000361A6">
        <w:rPr>
          <w:b/>
          <w:szCs w:val="22"/>
        </w:rPr>
        <w:t xml:space="preserve">citacemi </w:t>
      </w:r>
      <w:r w:rsidR="00A90CA3">
        <w:rPr>
          <w:b/>
          <w:szCs w:val="22"/>
        </w:rPr>
        <w:t>publikac</w:t>
      </w:r>
      <w:r w:rsidR="00F51845">
        <w:rPr>
          <w:b/>
          <w:szCs w:val="22"/>
        </w:rPr>
        <w:t>í</w:t>
      </w:r>
      <w:r w:rsidR="00A90CA3">
        <w:rPr>
          <w:b/>
          <w:szCs w:val="22"/>
        </w:rPr>
        <w:t xml:space="preserve"> uchazeče </w:t>
      </w:r>
    </w:p>
    <w:p w14:paraId="687E9C38" w14:textId="14440208" w:rsidR="008D5BF6" w:rsidRPr="00BF7BFB" w:rsidRDefault="00FE7D37" w:rsidP="0070005E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BF7BFB">
        <w:rPr>
          <w:i/>
          <w:sz w:val="20"/>
          <w:szCs w:val="20"/>
        </w:rPr>
        <w:t>U</w:t>
      </w:r>
      <w:r w:rsidR="00D171E6" w:rsidRPr="00BF7BFB">
        <w:rPr>
          <w:i/>
          <w:sz w:val="20"/>
          <w:szCs w:val="20"/>
        </w:rPr>
        <w:t>v</w:t>
      </w:r>
      <w:r w:rsidR="007678E6" w:rsidRPr="00BF7BFB">
        <w:rPr>
          <w:i/>
          <w:sz w:val="20"/>
          <w:szCs w:val="20"/>
        </w:rPr>
        <w:t>eďte</w:t>
      </w:r>
      <w:ins w:id="19" w:author="Kovar" w:date="2023-11-23T11:28:00Z">
        <w:r w:rsidR="0060610D">
          <w:rPr>
            <w:i/>
            <w:sz w:val="20"/>
            <w:szCs w:val="20"/>
          </w:rPr>
          <w:t xml:space="preserve"> </w:t>
        </w:r>
      </w:ins>
      <w:del w:id="20" w:author="Kovar" w:date="2023-11-23T11:28:00Z">
        <w:r w:rsidR="00D171E6" w:rsidRPr="00DF4231" w:rsidDel="0060610D">
          <w:rPr>
            <w:b/>
            <w:i/>
            <w:sz w:val="20"/>
            <w:szCs w:val="20"/>
            <w:rPrChange w:id="21" w:author="Kovar" w:date="2023-11-25T14:33:00Z">
              <w:rPr>
                <w:i/>
                <w:sz w:val="20"/>
                <w:szCs w:val="20"/>
              </w:rPr>
            </w:rPrChange>
          </w:rPr>
          <w:delText xml:space="preserve"> </w:delText>
        </w:r>
      </w:del>
      <w:commentRangeStart w:id="22"/>
      <w:del w:id="23" w:author="Kovar" w:date="2023-11-23T11:13:00Z">
        <w:r w:rsidR="0070005E" w:rsidRPr="00DF4231" w:rsidDel="00525617">
          <w:rPr>
            <w:b/>
            <w:i/>
            <w:sz w:val="20"/>
            <w:szCs w:val="20"/>
            <w:rPrChange w:id="24" w:author="Kovar" w:date="2023-11-25T14:33:00Z">
              <w:rPr>
                <w:i/>
                <w:sz w:val="20"/>
                <w:szCs w:val="20"/>
              </w:rPr>
            </w:rPrChange>
          </w:rPr>
          <w:delText>25</w:delText>
        </w:r>
        <w:r w:rsidR="00D171E6" w:rsidRPr="00DF4231" w:rsidDel="00525617">
          <w:rPr>
            <w:b/>
            <w:i/>
            <w:sz w:val="20"/>
            <w:szCs w:val="20"/>
            <w:rPrChange w:id="25" w:author="Kovar" w:date="2023-11-25T14:33:00Z">
              <w:rPr>
                <w:i/>
                <w:sz w:val="20"/>
                <w:szCs w:val="20"/>
              </w:rPr>
            </w:rPrChange>
          </w:rPr>
          <w:delText xml:space="preserve"> </w:delText>
        </w:r>
      </w:del>
      <w:r w:rsidR="00D171E6" w:rsidRPr="00DF4231">
        <w:rPr>
          <w:b/>
          <w:i/>
          <w:sz w:val="20"/>
          <w:szCs w:val="20"/>
          <w:rPrChange w:id="26" w:author="Kovar" w:date="2023-11-25T14:33:00Z">
            <w:rPr>
              <w:i/>
              <w:sz w:val="20"/>
              <w:szCs w:val="20"/>
            </w:rPr>
          </w:rPrChange>
        </w:rPr>
        <w:t>n</w:t>
      </w:r>
      <w:r w:rsidR="00F23B68" w:rsidRPr="00DF4231">
        <w:rPr>
          <w:b/>
          <w:i/>
          <w:sz w:val="20"/>
          <w:szCs w:val="20"/>
          <w:rPrChange w:id="27" w:author="Kovar" w:date="2023-11-25T14:33:00Z">
            <w:rPr>
              <w:i/>
              <w:sz w:val="20"/>
              <w:szCs w:val="20"/>
            </w:rPr>
          </w:rPrChange>
        </w:rPr>
        <w:t>ejvýznamnější</w:t>
      </w:r>
      <w:del w:id="28" w:author="Kovar" w:date="2023-11-23T11:13:00Z">
        <w:r w:rsidR="00F23B68" w:rsidRPr="00BF7BFB" w:rsidDel="00525617">
          <w:rPr>
            <w:i/>
            <w:sz w:val="20"/>
            <w:szCs w:val="20"/>
          </w:rPr>
          <w:delText>ch</w:delText>
        </w:r>
      </w:del>
      <w:r w:rsidR="00D171E6" w:rsidRPr="00BF7BFB">
        <w:rPr>
          <w:i/>
          <w:sz w:val="20"/>
          <w:szCs w:val="20"/>
        </w:rPr>
        <w:t xml:space="preserve"> </w:t>
      </w:r>
      <w:r w:rsidR="00F51845" w:rsidRPr="00BF7BFB">
        <w:rPr>
          <w:i/>
          <w:sz w:val="20"/>
          <w:szCs w:val="20"/>
        </w:rPr>
        <w:t>impaktovan</w:t>
      </w:r>
      <w:ins w:id="29" w:author="Kovar" w:date="2023-11-23T11:13:00Z">
        <w:r w:rsidR="00525617">
          <w:rPr>
            <w:i/>
            <w:sz w:val="20"/>
            <w:szCs w:val="20"/>
          </w:rPr>
          <w:t>é</w:t>
        </w:r>
      </w:ins>
      <w:del w:id="30" w:author="Kovar" w:date="2023-11-23T11:13:00Z">
        <w:r w:rsidR="00F51845" w:rsidRPr="00BF7BFB" w:rsidDel="00525617">
          <w:rPr>
            <w:i/>
            <w:sz w:val="20"/>
            <w:szCs w:val="20"/>
          </w:rPr>
          <w:delText>ých</w:delText>
        </w:r>
      </w:del>
      <w:r w:rsidR="00F51845" w:rsidRPr="00BF7BFB">
        <w:rPr>
          <w:i/>
          <w:sz w:val="20"/>
          <w:szCs w:val="20"/>
        </w:rPr>
        <w:t xml:space="preserve"> </w:t>
      </w:r>
      <w:r w:rsidR="00D171E6" w:rsidRPr="00BF7BFB">
        <w:rPr>
          <w:i/>
          <w:sz w:val="20"/>
          <w:szCs w:val="20"/>
        </w:rPr>
        <w:t>publikac</w:t>
      </w:r>
      <w:ins w:id="31" w:author="Kovar" w:date="2023-11-23T11:14:00Z">
        <w:r w:rsidR="00525617">
          <w:rPr>
            <w:i/>
            <w:sz w:val="20"/>
            <w:szCs w:val="20"/>
          </w:rPr>
          <w:t>e</w:t>
        </w:r>
      </w:ins>
      <w:ins w:id="32" w:author="Kovar" w:date="2023-11-23T20:28:00Z">
        <w:r w:rsidR="00104F64">
          <w:rPr>
            <w:i/>
            <w:sz w:val="20"/>
            <w:szCs w:val="20"/>
          </w:rPr>
          <w:t xml:space="preserve"> (odborné články)</w:t>
        </w:r>
      </w:ins>
      <w:del w:id="33" w:author="Kovar" w:date="2023-11-23T11:14:00Z">
        <w:r w:rsidR="00D171E6" w:rsidRPr="00BF7BFB" w:rsidDel="00525617">
          <w:rPr>
            <w:i/>
            <w:sz w:val="20"/>
            <w:szCs w:val="20"/>
          </w:rPr>
          <w:delText>í</w:delText>
        </w:r>
      </w:del>
      <w:r w:rsidR="00D171E6" w:rsidRPr="00BF7BFB">
        <w:rPr>
          <w:i/>
          <w:sz w:val="20"/>
          <w:szCs w:val="20"/>
        </w:rPr>
        <w:t xml:space="preserve"> </w:t>
      </w:r>
      <w:ins w:id="34" w:author="Kovar" w:date="2023-11-23T11:29:00Z">
        <w:r w:rsidR="0060610D">
          <w:rPr>
            <w:i/>
            <w:sz w:val="20"/>
            <w:szCs w:val="20"/>
          </w:rPr>
          <w:t>jiných autorů</w:t>
        </w:r>
      </w:ins>
      <w:ins w:id="35" w:author="Kovar" w:date="2023-11-23T11:34:00Z">
        <w:r w:rsidR="005E7DFD">
          <w:rPr>
            <w:i/>
            <w:sz w:val="20"/>
            <w:szCs w:val="20"/>
          </w:rPr>
          <w:t xml:space="preserve"> (dále jen IPA)</w:t>
        </w:r>
      </w:ins>
      <w:ins w:id="36" w:author="Kovar" w:date="2023-11-23T11:33:00Z">
        <w:r w:rsidR="0060610D">
          <w:rPr>
            <w:i/>
            <w:sz w:val="20"/>
            <w:szCs w:val="20"/>
          </w:rPr>
          <w:t xml:space="preserve"> </w:t>
        </w:r>
      </w:ins>
      <w:r w:rsidR="007E35C3" w:rsidRPr="00BF7BFB">
        <w:rPr>
          <w:i/>
          <w:sz w:val="20"/>
          <w:szCs w:val="20"/>
        </w:rPr>
        <w:t>s</w:t>
      </w:r>
      <w:r w:rsidR="000361A6" w:rsidRPr="00BF7BFB">
        <w:rPr>
          <w:i/>
          <w:sz w:val="20"/>
          <w:szCs w:val="20"/>
        </w:rPr>
        <w:t xml:space="preserve"> tzv. relevantními </w:t>
      </w:r>
      <w:r w:rsidR="007E35C3" w:rsidRPr="00BF7BFB">
        <w:rPr>
          <w:i/>
          <w:sz w:val="20"/>
          <w:szCs w:val="20"/>
        </w:rPr>
        <w:t>citacemi</w:t>
      </w:r>
      <w:commentRangeEnd w:id="22"/>
      <w:r w:rsidR="005013C2">
        <w:rPr>
          <w:rStyle w:val="Odkaznakoment"/>
        </w:rPr>
        <w:commentReference w:id="22"/>
      </w:r>
      <w:r w:rsidR="007E35C3" w:rsidRPr="00BF7BFB">
        <w:rPr>
          <w:i/>
          <w:sz w:val="20"/>
          <w:szCs w:val="20"/>
        </w:rPr>
        <w:t xml:space="preserve"> </w:t>
      </w:r>
      <w:r w:rsidR="00F51845" w:rsidRPr="00BF7BFB">
        <w:rPr>
          <w:i/>
          <w:sz w:val="20"/>
          <w:szCs w:val="20"/>
        </w:rPr>
        <w:t>impaktovan</w:t>
      </w:r>
      <w:r w:rsidR="00502B24" w:rsidRPr="00BF7BFB">
        <w:rPr>
          <w:i/>
          <w:sz w:val="20"/>
          <w:szCs w:val="20"/>
        </w:rPr>
        <w:t>ých</w:t>
      </w:r>
      <w:r w:rsidR="00F51845" w:rsidRPr="00BF7BFB">
        <w:rPr>
          <w:i/>
          <w:sz w:val="20"/>
          <w:szCs w:val="20"/>
        </w:rPr>
        <w:t xml:space="preserve"> publikac</w:t>
      </w:r>
      <w:r w:rsidR="00502B24" w:rsidRPr="00BF7BFB">
        <w:rPr>
          <w:i/>
          <w:sz w:val="20"/>
          <w:szCs w:val="20"/>
        </w:rPr>
        <w:t>í</w:t>
      </w:r>
      <w:r w:rsidR="00F51845" w:rsidRPr="00BF7BFB">
        <w:rPr>
          <w:i/>
          <w:sz w:val="20"/>
          <w:szCs w:val="20"/>
        </w:rPr>
        <w:t xml:space="preserve"> </w:t>
      </w:r>
      <w:ins w:id="37" w:author="Kovar" w:date="2023-11-23T20:28:00Z">
        <w:r w:rsidR="00104F64">
          <w:rPr>
            <w:i/>
            <w:sz w:val="20"/>
            <w:szCs w:val="20"/>
          </w:rPr>
          <w:t xml:space="preserve">(odborných článků) </w:t>
        </w:r>
      </w:ins>
      <w:r w:rsidR="00F51845" w:rsidRPr="00BF7BFB">
        <w:rPr>
          <w:i/>
          <w:sz w:val="20"/>
          <w:szCs w:val="20"/>
        </w:rPr>
        <w:t>uch</w:t>
      </w:r>
      <w:r w:rsidR="002E4741" w:rsidRPr="00BF7BFB">
        <w:rPr>
          <w:i/>
          <w:sz w:val="20"/>
          <w:szCs w:val="20"/>
        </w:rPr>
        <w:t>a</w:t>
      </w:r>
      <w:r w:rsidR="00F51845" w:rsidRPr="00BF7BFB">
        <w:rPr>
          <w:i/>
          <w:sz w:val="20"/>
          <w:szCs w:val="20"/>
        </w:rPr>
        <w:t>zeče</w:t>
      </w:r>
      <w:ins w:id="38" w:author="Kovar" w:date="2023-11-23T13:12:00Z">
        <w:r w:rsidR="00F829CB">
          <w:rPr>
            <w:i/>
            <w:sz w:val="20"/>
            <w:szCs w:val="20"/>
          </w:rPr>
          <w:t xml:space="preserve"> (dále jen IP</w:t>
        </w:r>
      </w:ins>
      <w:ins w:id="39" w:author="Kovar" w:date="2023-11-23T13:13:00Z">
        <w:r w:rsidR="00F829CB">
          <w:rPr>
            <w:i/>
            <w:sz w:val="20"/>
            <w:szCs w:val="20"/>
          </w:rPr>
          <w:t>U</w:t>
        </w:r>
      </w:ins>
      <w:ins w:id="40" w:author="Kovar" w:date="2023-11-23T13:12:00Z">
        <w:r w:rsidR="00F829CB">
          <w:rPr>
            <w:i/>
            <w:sz w:val="20"/>
            <w:szCs w:val="20"/>
          </w:rPr>
          <w:t>)</w:t>
        </w:r>
      </w:ins>
      <w:ins w:id="41" w:author="Kovar" w:date="2023-11-23T15:17:00Z">
        <w:r w:rsidR="00857702">
          <w:rPr>
            <w:i/>
            <w:sz w:val="20"/>
            <w:szCs w:val="20"/>
          </w:rPr>
          <w:t>;</w:t>
        </w:r>
      </w:ins>
      <w:del w:id="42" w:author="Kovar" w:date="2023-11-23T15:17:00Z">
        <w:r w:rsidR="00F23B68" w:rsidRPr="00BF7BFB" w:rsidDel="00857702">
          <w:rPr>
            <w:i/>
            <w:sz w:val="20"/>
            <w:szCs w:val="20"/>
          </w:rPr>
          <w:delText>,</w:delText>
        </w:r>
      </w:del>
      <w:ins w:id="43" w:author="Kovar" w:date="2023-11-23T13:11:00Z">
        <w:r w:rsidR="00F829CB">
          <w:rPr>
            <w:i/>
            <w:sz w:val="20"/>
            <w:szCs w:val="20"/>
          </w:rPr>
          <w:t xml:space="preserve"> </w:t>
        </w:r>
      </w:ins>
      <w:ins w:id="44" w:author="Kovar" w:date="2023-11-23T15:20:00Z">
        <w:r w:rsidR="00857702">
          <w:rPr>
            <w:i/>
            <w:sz w:val="20"/>
            <w:szCs w:val="20"/>
          </w:rPr>
          <w:t xml:space="preserve">relevantní citace </w:t>
        </w:r>
      </w:ins>
      <w:ins w:id="45" w:author="Kovar" w:date="2023-11-23T13:23:00Z">
        <w:r w:rsidR="00921247">
          <w:rPr>
            <w:i/>
            <w:sz w:val="20"/>
            <w:szCs w:val="20"/>
          </w:rPr>
          <w:t>znamená,</w:t>
        </w:r>
      </w:ins>
      <w:ins w:id="46" w:author="Kovar" w:date="2023-11-23T13:15:00Z">
        <w:r w:rsidR="00F829CB">
          <w:rPr>
            <w:i/>
            <w:sz w:val="20"/>
            <w:szCs w:val="20"/>
          </w:rPr>
          <w:t xml:space="preserve"> </w:t>
        </w:r>
      </w:ins>
      <w:del w:id="47" w:author="Kovar" w:date="2023-11-23T11:36:00Z">
        <w:r w:rsidR="00F23B68" w:rsidRPr="00BF7BFB" w:rsidDel="00666D18">
          <w:rPr>
            <w:i/>
            <w:sz w:val="20"/>
            <w:szCs w:val="20"/>
          </w:rPr>
          <w:delText xml:space="preserve"> </w:delText>
        </w:r>
      </w:del>
      <w:del w:id="48" w:author="Kovar" w:date="2023-11-23T11:35:00Z">
        <w:r w:rsidR="000361A6" w:rsidRPr="00BF7BFB" w:rsidDel="005E7DFD">
          <w:rPr>
            <w:i/>
            <w:sz w:val="20"/>
            <w:szCs w:val="20"/>
          </w:rPr>
          <w:delText xml:space="preserve">tj. </w:delText>
        </w:r>
      </w:del>
      <w:del w:id="49" w:author="Kovar" w:date="2023-11-23T13:11:00Z">
        <w:r w:rsidR="00614D71" w:rsidRPr="00BF7BFB" w:rsidDel="00F829CB">
          <w:rPr>
            <w:i/>
            <w:sz w:val="20"/>
            <w:szCs w:val="20"/>
          </w:rPr>
          <w:delText>v</w:delText>
        </w:r>
      </w:del>
      <w:ins w:id="50" w:author="Kovar" w:date="2023-11-23T13:17:00Z">
        <w:r w:rsidR="00F829CB">
          <w:rPr>
            <w:i/>
            <w:sz w:val="20"/>
            <w:szCs w:val="20"/>
          </w:rPr>
          <w:t>ž</w:t>
        </w:r>
      </w:ins>
      <w:ins w:id="51" w:author="Kovar" w:date="2023-11-23T13:26:00Z">
        <w:r w:rsidR="00921247">
          <w:rPr>
            <w:i/>
            <w:sz w:val="20"/>
            <w:szCs w:val="20"/>
          </w:rPr>
          <w:t xml:space="preserve">e </w:t>
        </w:r>
      </w:ins>
      <w:ins w:id="52" w:author="Kovar" w:date="2023-11-23T15:21:00Z">
        <w:r w:rsidR="00857702">
          <w:rPr>
            <w:i/>
            <w:sz w:val="20"/>
            <w:szCs w:val="20"/>
          </w:rPr>
          <w:t>u</w:t>
        </w:r>
      </w:ins>
      <w:del w:id="53" w:author="Kovar" w:date="2023-11-23T13:12:00Z">
        <w:r w:rsidR="002E4741" w:rsidRPr="00BF7BFB" w:rsidDel="00F829CB">
          <w:rPr>
            <w:i/>
            <w:sz w:val="20"/>
            <w:szCs w:val="20"/>
          </w:rPr>
          <w:delText> </w:delText>
        </w:r>
      </w:del>
      <w:ins w:id="54" w:author="Kovar" w:date="2023-11-23T15:19:00Z">
        <w:r w:rsidR="00857702">
          <w:rPr>
            <w:i/>
            <w:sz w:val="20"/>
            <w:szCs w:val="20"/>
          </w:rPr>
          <w:t xml:space="preserve"> </w:t>
        </w:r>
      </w:ins>
      <w:del w:id="55" w:author="Kovar" w:date="2023-11-23T13:17:00Z">
        <w:r w:rsidR="002E4741" w:rsidRPr="00BF7BFB" w:rsidDel="00F829CB">
          <w:rPr>
            <w:i/>
            <w:sz w:val="20"/>
            <w:szCs w:val="20"/>
          </w:rPr>
          <w:delText xml:space="preserve">konkrétní </w:delText>
        </w:r>
      </w:del>
      <w:proofErr w:type="gramStart"/>
      <w:r w:rsidR="00351187" w:rsidRPr="00BF7BFB">
        <w:rPr>
          <w:i/>
          <w:sz w:val="20"/>
          <w:szCs w:val="20"/>
        </w:rPr>
        <w:t>uváděné</w:t>
      </w:r>
      <w:proofErr w:type="gramEnd"/>
      <w:ins w:id="56" w:author="Kovar" w:date="2023-11-25T14:28:00Z">
        <w:r w:rsidR="00DE2F2E">
          <w:rPr>
            <w:i/>
            <w:sz w:val="20"/>
            <w:szCs w:val="20"/>
          </w:rPr>
          <w:t xml:space="preserve"> </w:t>
        </w:r>
      </w:ins>
      <w:ins w:id="57" w:author="Kovar" w:date="2023-11-23T15:21:00Z">
        <w:r w:rsidR="00857702">
          <w:rPr>
            <w:i/>
            <w:sz w:val="20"/>
            <w:szCs w:val="20"/>
          </w:rPr>
          <w:t xml:space="preserve">citující </w:t>
        </w:r>
      </w:ins>
      <w:ins w:id="58" w:author="Kovar" w:date="2023-11-23T11:37:00Z">
        <w:r w:rsidR="00666D18">
          <w:rPr>
            <w:i/>
            <w:sz w:val="20"/>
            <w:szCs w:val="20"/>
          </w:rPr>
          <w:t xml:space="preserve">IPA </w:t>
        </w:r>
      </w:ins>
      <w:del w:id="59" w:author="Kovar" w:date="2023-11-23T11:37:00Z">
        <w:r w:rsidR="00351187" w:rsidRPr="00BF7BFB" w:rsidDel="00666D18">
          <w:rPr>
            <w:i/>
            <w:sz w:val="20"/>
            <w:szCs w:val="20"/>
          </w:rPr>
          <w:delText xml:space="preserve"> </w:delText>
        </w:r>
      </w:del>
      <w:del w:id="60" w:author="Kovar" w:date="2023-11-23T11:35:00Z">
        <w:r w:rsidR="00351187" w:rsidRPr="00BF7BFB" w:rsidDel="005E7DFD">
          <w:rPr>
            <w:i/>
            <w:sz w:val="20"/>
            <w:szCs w:val="20"/>
          </w:rPr>
          <w:delText>publikac</w:delText>
        </w:r>
        <w:r w:rsidR="00614D71" w:rsidRPr="00BF7BFB" w:rsidDel="005E7DFD">
          <w:rPr>
            <w:i/>
            <w:sz w:val="20"/>
            <w:szCs w:val="20"/>
          </w:rPr>
          <w:delText>i</w:delText>
        </w:r>
        <w:r w:rsidR="00351187" w:rsidRPr="00BF7BFB" w:rsidDel="005E7DFD">
          <w:rPr>
            <w:i/>
            <w:sz w:val="20"/>
            <w:szCs w:val="20"/>
          </w:rPr>
          <w:delText xml:space="preserve"> </w:delText>
        </w:r>
      </w:del>
      <w:r w:rsidR="00351187" w:rsidRPr="00BF7BFB">
        <w:rPr>
          <w:i/>
          <w:sz w:val="20"/>
          <w:szCs w:val="20"/>
        </w:rPr>
        <w:t xml:space="preserve">nesmí být nikdo </w:t>
      </w:r>
      <w:r w:rsidR="002E4741" w:rsidRPr="00BF7BFB">
        <w:rPr>
          <w:i/>
          <w:sz w:val="20"/>
          <w:szCs w:val="20"/>
        </w:rPr>
        <w:t>z </w:t>
      </w:r>
      <w:r w:rsidR="00614D71" w:rsidRPr="00BF7BFB">
        <w:rPr>
          <w:i/>
          <w:sz w:val="20"/>
          <w:szCs w:val="20"/>
        </w:rPr>
        <w:t>autor</w:t>
      </w:r>
      <w:r w:rsidR="002E4741" w:rsidRPr="00BF7BFB">
        <w:rPr>
          <w:i/>
          <w:sz w:val="20"/>
          <w:szCs w:val="20"/>
        </w:rPr>
        <w:t xml:space="preserve">ů autorem </w:t>
      </w:r>
      <w:r w:rsidR="00F23B68" w:rsidRPr="00BF7BFB">
        <w:rPr>
          <w:i/>
          <w:sz w:val="20"/>
          <w:szCs w:val="20"/>
        </w:rPr>
        <w:t xml:space="preserve">citované </w:t>
      </w:r>
      <w:ins w:id="61" w:author="Kovar" w:date="2023-11-23T13:13:00Z">
        <w:r w:rsidR="00F829CB">
          <w:rPr>
            <w:i/>
            <w:sz w:val="20"/>
            <w:szCs w:val="20"/>
          </w:rPr>
          <w:t>IPU</w:t>
        </w:r>
      </w:ins>
      <w:ins w:id="62" w:author="Kovar" w:date="2023-11-23T15:18:00Z">
        <w:r w:rsidR="00857702">
          <w:rPr>
            <w:i/>
            <w:sz w:val="20"/>
            <w:szCs w:val="20"/>
          </w:rPr>
          <w:t>.</w:t>
        </w:r>
      </w:ins>
      <w:del w:id="63" w:author="Kovar" w:date="2023-11-23T13:13:00Z">
        <w:r w:rsidR="002E4741" w:rsidRPr="00BF7BFB" w:rsidDel="00F829CB">
          <w:rPr>
            <w:i/>
            <w:sz w:val="20"/>
            <w:szCs w:val="20"/>
          </w:rPr>
          <w:delText xml:space="preserve">impaktované </w:delText>
        </w:r>
        <w:r w:rsidR="00F23B68" w:rsidRPr="00BF7BFB" w:rsidDel="00F829CB">
          <w:rPr>
            <w:i/>
            <w:sz w:val="20"/>
            <w:szCs w:val="20"/>
          </w:rPr>
          <w:delText>publikace</w:delText>
        </w:r>
        <w:r w:rsidR="00D171E6" w:rsidRPr="00BF7BFB" w:rsidDel="00F829CB">
          <w:rPr>
            <w:i/>
            <w:sz w:val="20"/>
            <w:szCs w:val="20"/>
          </w:rPr>
          <w:delText xml:space="preserve"> uchazeče</w:delText>
        </w:r>
      </w:del>
      <w:del w:id="64" w:author="Kovar" w:date="2023-11-23T15:18:00Z">
        <w:r w:rsidRPr="00BF7BFB" w:rsidDel="00857702">
          <w:rPr>
            <w:i/>
            <w:sz w:val="20"/>
            <w:szCs w:val="20"/>
          </w:rPr>
          <w:delText>;</w:delText>
        </w:r>
      </w:del>
      <w:ins w:id="65" w:author="Kovar" w:date="2023-11-23T13:13:00Z">
        <w:r w:rsidR="00F829CB">
          <w:rPr>
            <w:i/>
            <w:sz w:val="20"/>
            <w:szCs w:val="20"/>
          </w:rPr>
          <w:t xml:space="preserve"> </w:t>
        </w:r>
      </w:ins>
      <w:ins w:id="66" w:author="Kovar" w:date="2023-11-23T15:18:00Z">
        <w:r w:rsidR="00857702">
          <w:rPr>
            <w:i/>
            <w:sz w:val="20"/>
            <w:szCs w:val="20"/>
          </w:rPr>
          <w:t>P</w:t>
        </w:r>
      </w:ins>
      <w:ins w:id="67" w:author="Kovar" w:date="2023-11-23T13:26:00Z">
        <w:r w:rsidR="00921247">
          <w:rPr>
            <w:i/>
            <w:sz w:val="20"/>
            <w:szCs w:val="20"/>
          </w:rPr>
          <w:t xml:space="preserve">od každou </w:t>
        </w:r>
      </w:ins>
      <w:del w:id="68" w:author="Kovar" w:date="2023-11-23T13:13:00Z">
        <w:r w:rsidRPr="00BF7BFB" w:rsidDel="00F829CB">
          <w:rPr>
            <w:i/>
            <w:sz w:val="20"/>
            <w:szCs w:val="20"/>
          </w:rPr>
          <w:delText xml:space="preserve"> uveďte i celkový počet </w:delText>
        </w:r>
      </w:del>
      <w:del w:id="69" w:author="Kovar" w:date="2023-11-23T11:37:00Z">
        <w:r w:rsidRPr="00BF7BFB" w:rsidDel="00666D18">
          <w:rPr>
            <w:i/>
            <w:sz w:val="20"/>
            <w:szCs w:val="20"/>
          </w:rPr>
          <w:delText xml:space="preserve">takových </w:delText>
        </w:r>
        <w:r w:rsidR="007E35C3" w:rsidRPr="00BF7BFB" w:rsidDel="00666D18">
          <w:rPr>
            <w:i/>
            <w:sz w:val="20"/>
            <w:szCs w:val="20"/>
          </w:rPr>
          <w:delText xml:space="preserve">citujících </w:delText>
        </w:r>
        <w:r w:rsidRPr="00BF7BFB" w:rsidDel="00666D18">
          <w:rPr>
            <w:i/>
            <w:sz w:val="20"/>
            <w:szCs w:val="20"/>
          </w:rPr>
          <w:delText>publikací</w:delText>
        </w:r>
      </w:del>
      <w:del w:id="70" w:author="Kovar" w:date="2023-11-23T13:13:00Z">
        <w:r w:rsidR="007E35C3" w:rsidRPr="00BF7BFB" w:rsidDel="00F829CB">
          <w:rPr>
            <w:i/>
            <w:sz w:val="20"/>
            <w:szCs w:val="20"/>
          </w:rPr>
          <w:delText>.</w:delText>
        </w:r>
      </w:del>
      <w:del w:id="71" w:author="Kovar" w:date="2023-11-23T11:23:00Z">
        <w:r w:rsidR="007E35C3" w:rsidRPr="00BF7BFB" w:rsidDel="0060610D">
          <w:rPr>
            <w:i/>
            <w:sz w:val="20"/>
            <w:szCs w:val="20"/>
          </w:rPr>
          <w:delText xml:space="preserve"> </w:delText>
        </w:r>
      </w:del>
      <w:del w:id="72" w:author="Kovar" w:date="2023-11-23T13:13:00Z">
        <w:r w:rsidR="007E35C3" w:rsidRPr="00BF7BFB" w:rsidDel="00F829CB">
          <w:rPr>
            <w:i/>
            <w:sz w:val="20"/>
            <w:szCs w:val="20"/>
          </w:rPr>
          <w:delText xml:space="preserve">U </w:delText>
        </w:r>
      </w:del>
      <w:del w:id="73" w:author="Kovar" w:date="2023-11-23T13:26:00Z">
        <w:r w:rsidR="007E35C3" w:rsidRPr="00BF7BFB" w:rsidDel="00921247">
          <w:rPr>
            <w:i/>
            <w:sz w:val="20"/>
            <w:szCs w:val="20"/>
          </w:rPr>
          <w:delText>každé</w:delText>
        </w:r>
      </w:del>
      <w:del w:id="74" w:author="Kovar" w:date="2023-11-23T13:27:00Z">
        <w:r w:rsidR="007E35C3" w:rsidRPr="00BF7BFB" w:rsidDel="00921247">
          <w:rPr>
            <w:i/>
            <w:sz w:val="20"/>
            <w:szCs w:val="20"/>
          </w:rPr>
          <w:delText xml:space="preserve"> </w:delText>
        </w:r>
      </w:del>
      <w:r w:rsidR="007E35C3" w:rsidRPr="00BF7BFB">
        <w:rPr>
          <w:i/>
          <w:sz w:val="20"/>
          <w:szCs w:val="20"/>
        </w:rPr>
        <w:t>uv</w:t>
      </w:r>
      <w:ins w:id="75" w:author="Kovar" w:date="2023-11-23T11:38:00Z">
        <w:r w:rsidR="00666D18">
          <w:rPr>
            <w:i/>
            <w:sz w:val="20"/>
            <w:szCs w:val="20"/>
          </w:rPr>
          <w:t>áděn</w:t>
        </w:r>
      </w:ins>
      <w:ins w:id="76" w:author="Kovar" w:date="2023-11-23T13:27:00Z">
        <w:r w:rsidR="00921247">
          <w:rPr>
            <w:i/>
            <w:sz w:val="20"/>
            <w:szCs w:val="20"/>
          </w:rPr>
          <w:t>ou</w:t>
        </w:r>
      </w:ins>
      <w:ins w:id="77" w:author="Kovar" w:date="2023-11-23T11:38:00Z">
        <w:r w:rsidR="00666D18">
          <w:rPr>
            <w:i/>
            <w:sz w:val="20"/>
            <w:szCs w:val="20"/>
          </w:rPr>
          <w:t xml:space="preserve"> </w:t>
        </w:r>
      </w:ins>
      <w:del w:id="78" w:author="Kovar" w:date="2023-11-23T11:38:00Z">
        <w:r w:rsidR="007E35C3" w:rsidRPr="00BF7BFB" w:rsidDel="00666D18">
          <w:rPr>
            <w:i/>
            <w:sz w:val="20"/>
            <w:szCs w:val="20"/>
          </w:rPr>
          <w:delText xml:space="preserve">edené </w:delText>
        </w:r>
      </w:del>
      <w:ins w:id="79" w:author="Kovar" w:date="2023-11-23T11:20:00Z">
        <w:r w:rsidR="00525617">
          <w:rPr>
            <w:i/>
            <w:sz w:val="20"/>
            <w:szCs w:val="20"/>
          </w:rPr>
          <w:t>IP</w:t>
        </w:r>
      </w:ins>
      <w:ins w:id="80" w:author="Kovar" w:date="2023-11-23T11:37:00Z">
        <w:r w:rsidR="00666D18">
          <w:rPr>
            <w:i/>
            <w:sz w:val="20"/>
            <w:szCs w:val="20"/>
          </w:rPr>
          <w:t>A</w:t>
        </w:r>
      </w:ins>
      <w:ins w:id="81" w:author="Kovar" w:date="2023-11-23T11:20:00Z">
        <w:r w:rsidR="00525617">
          <w:rPr>
            <w:i/>
            <w:sz w:val="20"/>
            <w:szCs w:val="20"/>
          </w:rPr>
          <w:t xml:space="preserve"> </w:t>
        </w:r>
      </w:ins>
      <w:ins w:id="82" w:author="Kovar" w:date="2023-11-23T15:26:00Z">
        <w:r w:rsidR="001E041D">
          <w:rPr>
            <w:i/>
            <w:sz w:val="20"/>
            <w:szCs w:val="20"/>
          </w:rPr>
          <w:t xml:space="preserve">vypište </w:t>
        </w:r>
      </w:ins>
      <w:del w:id="83" w:author="Kovar" w:date="2023-11-23T11:20:00Z">
        <w:r w:rsidR="007E35C3" w:rsidRPr="00BF7BFB" w:rsidDel="00525617">
          <w:rPr>
            <w:i/>
            <w:sz w:val="20"/>
            <w:szCs w:val="20"/>
          </w:rPr>
          <w:delText>citující publikac</w:delText>
        </w:r>
        <w:r w:rsidR="007F13BF" w:rsidDel="00525617">
          <w:rPr>
            <w:i/>
            <w:sz w:val="20"/>
            <w:szCs w:val="20"/>
          </w:rPr>
          <w:delText>e</w:delText>
        </w:r>
        <w:r w:rsidR="007E35C3" w:rsidRPr="00BF7BFB" w:rsidDel="00525617">
          <w:rPr>
            <w:i/>
            <w:sz w:val="20"/>
            <w:szCs w:val="20"/>
          </w:rPr>
          <w:delText xml:space="preserve"> </w:delText>
        </w:r>
      </w:del>
      <w:del w:id="84" w:author="Kovar" w:date="2023-11-23T15:26:00Z">
        <w:r w:rsidR="007E35C3" w:rsidRPr="00BF7BFB" w:rsidDel="001E041D">
          <w:rPr>
            <w:i/>
            <w:sz w:val="20"/>
            <w:szCs w:val="20"/>
          </w:rPr>
          <w:delText xml:space="preserve">uveďte </w:delText>
        </w:r>
      </w:del>
      <w:r w:rsidR="007E35C3" w:rsidRPr="00BF7BFB">
        <w:rPr>
          <w:i/>
          <w:sz w:val="20"/>
          <w:szCs w:val="20"/>
        </w:rPr>
        <w:t xml:space="preserve">i </w:t>
      </w:r>
      <w:proofErr w:type="gramStart"/>
      <w:r w:rsidR="007E35C3" w:rsidRPr="00BF7BFB">
        <w:rPr>
          <w:i/>
          <w:sz w:val="20"/>
          <w:szCs w:val="20"/>
        </w:rPr>
        <w:t>příslušnou</w:t>
      </w:r>
      <w:ins w:id="85" w:author="Kovar" w:date="2023-11-23T11:14:00Z">
        <w:r w:rsidR="00525617">
          <w:rPr>
            <w:i/>
            <w:sz w:val="20"/>
            <w:szCs w:val="20"/>
          </w:rPr>
          <w:t>(é</w:t>
        </w:r>
      </w:ins>
      <w:ins w:id="86" w:author="Kovar" w:date="2023-11-23T15:25:00Z">
        <w:r w:rsidR="00857702">
          <w:rPr>
            <w:i/>
            <w:sz w:val="20"/>
            <w:szCs w:val="20"/>
          </w:rPr>
          <w:t>)</w:t>
        </w:r>
      </w:ins>
      <w:ins w:id="87" w:author="Kovar" w:date="2023-11-23T11:24:00Z">
        <w:r w:rsidR="0060610D">
          <w:rPr>
            <w:i/>
            <w:sz w:val="20"/>
            <w:szCs w:val="20"/>
          </w:rPr>
          <w:t xml:space="preserve"> </w:t>
        </w:r>
      </w:ins>
      <w:ins w:id="88" w:author="Kovar" w:date="2023-11-23T13:13:00Z">
        <w:r w:rsidR="00F829CB">
          <w:rPr>
            <w:i/>
            <w:sz w:val="20"/>
            <w:szCs w:val="20"/>
          </w:rPr>
          <w:t>IPU</w:t>
        </w:r>
      </w:ins>
      <w:proofErr w:type="gramEnd"/>
      <w:ins w:id="89" w:author="Kovar" w:date="2023-11-23T15:18:00Z">
        <w:r w:rsidR="00857702">
          <w:rPr>
            <w:i/>
            <w:sz w:val="20"/>
            <w:szCs w:val="20"/>
          </w:rPr>
          <w:t xml:space="preserve">, přičemž </w:t>
        </w:r>
      </w:ins>
      <w:ins w:id="90" w:author="Kovar" w:date="2023-11-23T15:25:00Z">
        <w:r w:rsidR="00857702">
          <w:rPr>
            <w:i/>
            <w:sz w:val="20"/>
            <w:szCs w:val="20"/>
          </w:rPr>
          <w:t xml:space="preserve">zvolte </w:t>
        </w:r>
      </w:ins>
      <w:del w:id="91" w:author="Kovar" w:date="2023-11-23T11:24:00Z">
        <w:r w:rsidR="007E35C3" w:rsidRPr="00BF7BFB" w:rsidDel="0060610D">
          <w:rPr>
            <w:i/>
            <w:sz w:val="20"/>
            <w:szCs w:val="20"/>
          </w:rPr>
          <w:delText xml:space="preserve"> </w:delText>
        </w:r>
      </w:del>
      <w:del w:id="92" w:author="Kovar" w:date="2023-11-23T13:13:00Z">
        <w:r w:rsidR="007E35C3" w:rsidRPr="00BF7BFB" w:rsidDel="00F829CB">
          <w:rPr>
            <w:i/>
            <w:sz w:val="20"/>
            <w:szCs w:val="20"/>
          </w:rPr>
          <w:delText>citovanou publikac</w:delText>
        </w:r>
      </w:del>
      <w:del w:id="93" w:author="Kovar" w:date="2023-11-23T11:15:00Z">
        <w:r w:rsidR="007E35C3" w:rsidRPr="00BF7BFB" w:rsidDel="00525617">
          <w:rPr>
            <w:i/>
            <w:sz w:val="20"/>
            <w:szCs w:val="20"/>
          </w:rPr>
          <w:delText>i</w:delText>
        </w:r>
      </w:del>
      <w:del w:id="94" w:author="Kovar" w:date="2023-11-23T13:13:00Z">
        <w:r w:rsidR="007E35C3" w:rsidRPr="00BF7BFB" w:rsidDel="00F829CB">
          <w:rPr>
            <w:i/>
            <w:sz w:val="20"/>
            <w:szCs w:val="20"/>
          </w:rPr>
          <w:delText xml:space="preserve"> uchazeče</w:delText>
        </w:r>
      </w:del>
      <w:ins w:id="95" w:author="Kovar" w:date="2023-11-23T13:18:00Z">
        <w:r w:rsidR="00F829CB">
          <w:rPr>
            <w:i/>
            <w:sz w:val="20"/>
            <w:szCs w:val="20"/>
          </w:rPr>
          <w:t xml:space="preserve"> </w:t>
        </w:r>
      </w:ins>
      <w:del w:id="96" w:author="Kovar" w:date="2023-11-23T11:16:00Z">
        <w:r w:rsidR="007E35C3" w:rsidRPr="00BF7BFB" w:rsidDel="00525617">
          <w:rPr>
            <w:i/>
            <w:sz w:val="20"/>
            <w:szCs w:val="20"/>
          </w:rPr>
          <w:delText>.</w:delText>
        </w:r>
      </w:del>
      <w:ins w:id="97" w:author="Kovar" w:date="2023-11-23T11:16:00Z">
        <w:r w:rsidR="00525617">
          <w:rPr>
            <w:i/>
            <w:sz w:val="20"/>
            <w:szCs w:val="20"/>
          </w:rPr>
          <w:t xml:space="preserve">takový výběr </w:t>
        </w:r>
      </w:ins>
      <w:ins w:id="98" w:author="Kovar" w:date="2023-11-23T11:20:00Z">
        <w:r w:rsidR="00525617">
          <w:rPr>
            <w:i/>
            <w:sz w:val="20"/>
            <w:szCs w:val="20"/>
          </w:rPr>
          <w:t>IP</w:t>
        </w:r>
      </w:ins>
      <w:ins w:id="99" w:author="Kovar" w:date="2023-11-23T11:38:00Z">
        <w:r w:rsidR="00666D18">
          <w:rPr>
            <w:i/>
            <w:sz w:val="20"/>
            <w:szCs w:val="20"/>
          </w:rPr>
          <w:t>A</w:t>
        </w:r>
      </w:ins>
      <w:ins w:id="100" w:author="Kovar" w:date="2023-11-23T11:22:00Z">
        <w:r w:rsidR="00525617">
          <w:rPr>
            <w:i/>
            <w:sz w:val="20"/>
            <w:szCs w:val="20"/>
          </w:rPr>
          <w:t xml:space="preserve">, aby </w:t>
        </w:r>
      </w:ins>
      <w:ins w:id="101" w:author="Kovar" w:date="2023-11-23T13:27:00Z">
        <w:r w:rsidR="00921247">
          <w:rPr>
            <w:i/>
            <w:sz w:val="20"/>
            <w:szCs w:val="20"/>
          </w:rPr>
          <w:t xml:space="preserve">celkový počet </w:t>
        </w:r>
      </w:ins>
      <w:ins w:id="102" w:author="Kovar" w:date="2023-11-23T11:24:00Z">
        <w:r w:rsidR="0060610D">
          <w:rPr>
            <w:i/>
            <w:sz w:val="20"/>
            <w:szCs w:val="20"/>
          </w:rPr>
          <w:t>příslušný</w:t>
        </w:r>
      </w:ins>
      <w:ins w:id="103" w:author="Kovar" w:date="2023-11-23T11:25:00Z">
        <w:r w:rsidR="0060610D">
          <w:rPr>
            <w:i/>
            <w:sz w:val="20"/>
            <w:szCs w:val="20"/>
          </w:rPr>
          <w:t xml:space="preserve">ch </w:t>
        </w:r>
      </w:ins>
      <w:ins w:id="104" w:author="Kovar" w:date="2023-11-23T15:27:00Z">
        <w:r w:rsidR="001E041D">
          <w:rPr>
            <w:i/>
            <w:sz w:val="20"/>
            <w:szCs w:val="20"/>
          </w:rPr>
          <w:t xml:space="preserve">vypsaných </w:t>
        </w:r>
      </w:ins>
      <w:ins w:id="105" w:author="Kovar" w:date="2023-11-23T11:25:00Z">
        <w:r w:rsidR="0060610D">
          <w:rPr>
            <w:i/>
            <w:sz w:val="20"/>
            <w:szCs w:val="20"/>
          </w:rPr>
          <w:t xml:space="preserve">citovaných </w:t>
        </w:r>
      </w:ins>
      <w:ins w:id="106" w:author="Kovar" w:date="2023-11-23T13:14:00Z">
        <w:r w:rsidR="00F829CB">
          <w:rPr>
            <w:i/>
            <w:sz w:val="20"/>
            <w:szCs w:val="20"/>
          </w:rPr>
          <w:t xml:space="preserve">IPU </w:t>
        </w:r>
      </w:ins>
      <w:ins w:id="107" w:author="Kovar" w:date="2023-11-23T11:25:00Z">
        <w:r w:rsidR="0060610D">
          <w:rPr>
            <w:i/>
            <w:sz w:val="20"/>
            <w:szCs w:val="20"/>
          </w:rPr>
          <w:t>byl alespo</w:t>
        </w:r>
      </w:ins>
      <w:ins w:id="108" w:author="Kovar" w:date="2023-11-23T11:26:00Z">
        <w:r w:rsidR="0060610D">
          <w:rPr>
            <w:i/>
            <w:sz w:val="20"/>
            <w:szCs w:val="20"/>
          </w:rPr>
          <w:t xml:space="preserve">ň </w:t>
        </w:r>
        <w:r w:rsidR="0060610D" w:rsidRPr="00DF4231">
          <w:rPr>
            <w:b/>
            <w:i/>
            <w:sz w:val="20"/>
            <w:szCs w:val="20"/>
            <w:rPrChange w:id="109" w:author="Kovar" w:date="2023-11-25T14:33:00Z">
              <w:rPr>
                <w:i/>
                <w:sz w:val="20"/>
                <w:szCs w:val="20"/>
              </w:rPr>
            </w:rPrChange>
          </w:rPr>
          <w:t>25</w:t>
        </w:r>
        <w:r w:rsidR="0060610D">
          <w:rPr>
            <w:i/>
            <w:sz w:val="20"/>
            <w:szCs w:val="20"/>
          </w:rPr>
          <w:t>.</w:t>
        </w:r>
      </w:ins>
      <w:r w:rsidR="007E35C3" w:rsidRPr="00BF7BFB">
        <w:rPr>
          <w:i/>
          <w:sz w:val="20"/>
          <w:szCs w:val="20"/>
        </w:rPr>
        <w:t xml:space="preserve"> </w:t>
      </w:r>
      <w:ins w:id="110" w:author="Kovar" w:date="2023-11-25T11:48:00Z">
        <w:r w:rsidR="00F8012B">
          <w:rPr>
            <w:i/>
            <w:sz w:val="20"/>
            <w:szCs w:val="20"/>
          </w:rPr>
          <w:t xml:space="preserve">U </w:t>
        </w:r>
      </w:ins>
      <w:ins w:id="111" w:author="Kovar" w:date="2023-11-25T11:50:00Z">
        <w:r w:rsidR="00F8012B">
          <w:rPr>
            <w:i/>
            <w:sz w:val="20"/>
            <w:szCs w:val="20"/>
          </w:rPr>
          <w:t>IPA uveďte i IF časopisu v</w:t>
        </w:r>
      </w:ins>
      <w:ins w:id="112" w:author="Kovar" w:date="2023-11-25T11:51:00Z">
        <w:r w:rsidR="00F8012B">
          <w:rPr>
            <w:i/>
            <w:sz w:val="20"/>
            <w:szCs w:val="20"/>
          </w:rPr>
          <w:t> roce vydání publikace</w:t>
        </w:r>
      </w:ins>
      <w:ins w:id="113" w:author="Kovar" w:date="2023-11-25T14:29:00Z">
        <w:r w:rsidR="00DE2F2E">
          <w:rPr>
            <w:i/>
            <w:sz w:val="20"/>
            <w:szCs w:val="20"/>
          </w:rPr>
          <w:t>,</w:t>
        </w:r>
      </w:ins>
      <w:ins w:id="114" w:author="Kovar" w:date="2023-11-25T14:30:00Z">
        <w:r w:rsidR="00DE2F2E">
          <w:rPr>
            <w:i/>
            <w:sz w:val="20"/>
            <w:szCs w:val="20"/>
          </w:rPr>
          <w:t xml:space="preserve"> </w:t>
        </w:r>
      </w:ins>
      <w:ins w:id="115" w:author="Kovar" w:date="2023-11-25T14:25:00Z">
        <w:r w:rsidR="00AF1619">
          <w:rPr>
            <w:i/>
            <w:sz w:val="20"/>
            <w:szCs w:val="20"/>
          </w:rPr>
          <w:t>u</w:t>
        </w:r>
      </w:ins>
      <w:ins w:id="116" w:author="Kovar" w:date="2023-11-25T14:29:00Z">
        <w:r w:rsidR="00DE2F2E">
          <w:rPr>
            <w:i/>
            <w:sz w:val="20"/>
            <w:szCs w:val="20"/>
          </w:rPr>
          <w:t xml:space="preserve"> </w:t>
        </w:r>
      </w:ins>
      <w:ins w:id="117" w:author="Kovar" w:date="2023-11-25T11:50:00Z">
        <w:r w:rsidR="00F8012B">
          <w:rPr>
            <w:i/>
            <w:sz w:val="20"/>
            <w:szCs w:val="20"/>
          </w:rPr>
          <w:t xml:space="preserve">IPU </w:t>
        </w:r>
      </w:ins>
      <w:ins w:id="118" w:author="Kovar" w:date="2023-11-25T14:30:00Z">
        <w:r w:rsidR="00DE2F2E">
          <w:rPr>
            <w:i/>
            <w:sz w:val="20"/>
            <w:szCs w:val="20"/>
          </w:rPr>
          <w:t xml:space="preserve">potom </w:t>
        </w:r>
      </w:ins>
      <w:ins w:id="119" w:author="Kovar" w:date="2023-11-25T11:48:00Z">
        <w:r w:rsidR="00F8012B">
          <w:rPr>
            <w:i/>
            <w:sz w:val="20"/>
            <w:szCs w:val="20"/>
          </w:rPr>
          <w:t xml:space="preserve">IF časopisu v roce vydání publikace, </w:t>
        </w:r>
        <w:r w:rsidR="00F8012B" w:rsidRPr="00653D6E">
          <w:rPr>
            <w:i/>
            <w:sz w:val="20"/>
            <w:szCs w:val="20"/>
          </w:rPr>
          <w:t xml:space="preserve">počet </w:t>
        </w:r>
        <w:r w:rsidR="00F8012B">
          <w:rPr>
            <w:i/>
            <w:sz w:val="20"/>
            <w:szCs w:val="20"/>
          </w:rPr>
          <w:t xml:space="preserve">všech </w:t>
        </w:r>
        <w:r w:rsidR="00F8012B" w:rsidRPr="00653D6E">
          <w:rPr>
            <w:i/>
            <w:sz w:val="20"/>
            <w:szCs w:val="20"/>
          </w:rPr>
          <w:t xml:space="preserve">citací </w:t>
        </w:r>
        <w:r w:rsidR="00F8012B">
          <w:rPr>
            <w:i/>
            <w:sz w:val="20"/>
            <w:szCs w:val="20"/>
          </w:rPr>
          <w:t xml:space="preserve">na danou publikaci bez </w:t>
        </w:r>
        <w:proofErr w:type="spellStart"/>
        <w:r w:rsidR="00F8012B">
          <w:rPr>
            <w:i/>
            <w:sz w:val="20"/>
            <w:szCs w:val="20"/>
          </w:rPr>
          <w:t>autocitací</w:t>
        </w:r>
        <w:proofErr w:type="spellEnd"/>
        <w:r w:rsidR="00F8012B">
          <w:rPr>
            <w:i/>
            <w:sz w:val="20"/>
            <w:szCs w:val="20"/>
          </w:rPr>
          <w:t xml:space="preserve"> </w:t>
        </w:r>
        <w:r w:rsidR="00F8012B" w:rsidRPr="00653D6E">
          <w:rPr>
            <w:i/>
            <w:sz w:val="20"/>
            <w:szCs w:val="20"/>
          </w:rPr>
          <w:t xml:space="preserve">dle </w:t>
        </w:r>
        <w:proofErr w:type="spellStart"/>
        <w:r w:rsidR="00F8012B" w:rsidRPr="00653D6E">
          <w:rPr>
            <w:i/>
            <w:sz w:val="20"/>
            <w:szCs w:val="20"/>
          </w:rPr>
          <w:t>WoS</w:t>
        </w:r>
        <w:proofErr w:type="spellEnd"/>
        <w:r w:rsidR="00F8012B">
          <w:rPr>
            <w:i/>
            <w:sz w:val="20"/>
            <w:szCs w:val="20"/>
          </w:rPr>
          <w:t xml:space="preserve"> </w:t>
        </w:r>
        <w:r w:rsidR="00F8012B" w:rsidRPr="00653D6E">
          <w:rPr>
            <w:i/>
            <w:sz w:val="20"/>
            <w:szCs w:val="20"/>
          </w:rPr>
          <w:t>a procentuální podíl uchazeče na přípravě</w:t>
        </w:r>
        <w:r w:rsidR="00F8012B">
          <w:rPr>
            <w:i/>
            <w:sz w:val="20"/>
            <w:szCs w:val="20"/>
          </w:rPr>
          <w:t>.</w:t>
        </w:r>
      </w:ins>
      <w:ins w:id="120" w:author="Kovar" w:date="2023-11-25T11:50:00Z">
        <w:r w:rsidR="00F8012B">
          <w:rPr>
            <w:i/>
            <w:sz w:val="20"/>
            <w:szCs w:val="20"/>
          </w:rPr>
          <w:t xml:space="preserve"> </w:t>
        </w:r>
      </w:ins>
      <w:ins w:id="121" w:author="Kovar" w:date="2023-11-23T13:14:00Z">
        <w:r w:rsidR="00F829CB">
          <w:rPr>
            <w:i/>
            <w:sz w:val="20"/>
            <w:szCs w:val="20"/>
          </w:rPr>
          <w:t>Nakonec uveďte</w:t>
        </w:r>
      </w:ins>
      <w:ins w:id="122" w:author="Kovar" w:date="2023-11-23T13:19:00Z">
        <w:r w:rsidR="00F829CB">
          <w:rPr>
            <w:i/>
            <w:sz w:val="20"/>
            <w:szCs w:val="20"/>
          </w:rPr>
          <w:t xml:space="preserve"> i</w:t>
        </w:r>
      </w:ins>
      <w:ins w:id="123" w:author="Kovar" w:date="2023-11-23T13:14:00Z">
        <w:r w:rsidR="00F829CB">
          <w:rPr>
            <w:i/>
            <w:sz w:val="20"/>
            <w:szCs w:val="20"/>
          </w:rPr>
          <w:t xml:space="preserve"> celkový počet IPA</w:t>
        </w:r>
      </w:ins>
      <w:ins w:id="124" w:author="Kovar" w:date="2023-11-23T13:19:00Z">
        <w:r w:rsidR="00F829CB">
          <w:rPr>
            <w:i/>
            <w:sz w:val="20"/>
            <w:szCs w:val="20"/>
          </w:rPr>
          <w:t xml:space="preserve"> s </w:t>
        </w:r>
        <w:r w:rsidR="00F829CB" w:rsidRPr="00E50AA6">
          <w:rPr>
            <w:i/>
            <w:sz w:val="20"/>
            <w:szCs w:val="20"/>
          </w:rPr>
          <w:t>relevantními citacemi IPU</w:t>
        </w:r>
      </w:ins>
      <w:ins w:id="125" w:author="Kovar" w:date="2023-11-23T15:37:00Z">
        <w:r w:rsidR="003E18BB" w:rsidRPr="00E50AA6">
          <w:rPr>
            <w:i/>
            <w:sz w:val="20"/>
            <w:szCs w:val="20"/>
          </w:rPr>
          <w:t xml:space="preserve"> a celkový počet</w:t>
        </w:r>
      </w:ins>
      <w:ins w:id="126" w:author="Kovar" w:date="2023-11-23T15:38:00Z">
        <w:r w:rsidR="003E18BB" w:rsidRPr="00E50AA6">
          <w:rPr>
            <w:i/>
            <w:sz w:val="20"/>
            <w:szCs w:val="20"/>
          </w:rPr>
          <w:t xml:space="preserve"> </w:t>
        </w:r>
      </w:ins>
      <w:ins w:id="127" w:author="Kovar" w:date="2023-11-23T15:37:00Z">
        <w:r w:rsidR="003E18BB" w:rsidRPr="00E50AA6">
          <w:rPr>
            <w:i/>
            <w:sz w:val="20"/>
            <w:szCs w:val="20"/>
          </w:rPr>
          <w:t>IPU</w:t>
        </w:r>
      </w:ins>
      <w:ins w:id="128" w:author="Kovar" w:date="2023-11-23T15:38:00Z">
        <w:r w:rsidR="003E18BB" w:rsidRPr="00E50AA6">
          <w:rPr>
            <w:i/>
            <w:sz w:val="20"/>
            <w:szCs w:val="20"/>
          </w:rPr>
          <w:t xml:space="preserve"> relevantně citovanými IP</w:t>
        </w:r>
      </w:ins>
      <w:ins w:id="129" w:author="Kovar" w:date="2023-11-23T15:53:00Z">
        <w:r w:rsidR="00E50AA6" w:rsidRPr="00E50AA6">
          <w:rPr>
            <w:i/>
            <w:sz w:val="20"/>
            <w:szCs w:val="20"/>
          </w:rPr>
          <w:t>A</w:t>
        </w:r>
        <w:r w:rsidR="00E50AA6" w:rsidRPr="00E50AA6">
          <w:rPr>
            <w:rStyle w:val="Zvraznn"/>
            <w:sz w:val="20"/>
            <w:szCs w:val="20"/>
            <w:rPrChange w:id="130" w:author="Kovar" w:date="2023-11-23T15:54:00Z">
              <w:rPr>
                <w:rStyle w:val="Zvraznn"/>
              </w:rPr>
            </w:rPrChange>
          </w:rPr>
          <w:t>.</w:t>
        </w:r>
      </w:ins>
    </w:p>
    <w:p w14:paraId="6C99DF24" w14:textId="799EB4B7" w:rsidR="00007C16" w:rsidRDefault="007E35C3">
      <w:pPr>
        <w:pStyle w:val="Literatura"/>
        <w:numPr>
          <w:ilvl w:val="0"/>
          <w:numId w:val="24"/>
        </w:numPr>
        <w:spacing w:before="0" w:line="276" w:lineRule="auto"/>
        <w:ind w:left="567" w:hanging="357"/>
        <w:rPr>
          <w:szCs w:val="22"/>
        </w:rPr>
        <w:pPrChange w:id="131" w:author="Kovar" w:date="2023-11-23T13:22:00Z">
          <w:pPr>
            <w:pStyle w:val="Literatura"/>
            <w:numPr>
              <w:numId w:val="24"/>
            </w:numPr>
            <w:spacing w:before="0" w:line="276" w:lineRule="auto"/>
            <w:ind w:left="782" w:hanging="357"/>
          </w:pPr>
        </w:pPrChange>
      </w:pPr>
      <w:r>
        <w:rPr>
          <w:szCs w:val="22"/>
        </w:rPr>
        <w:t>Citující p</w:t>
      </w:r>
      <w:r w:rsidR="00831A8B" w:rsidRPr="00831A8B">
        <w:rPr>
          <w:szCs w:val="22"/>
        </w:rPr>
        <w:t xml:space="preserve">ublikace </w:t>
      </w:r>
      <w:ins w:id="132" w:author="Kovar" w:date="2023-11-25T14:31:00Z">
        <w:r w:rsidR="00DE2F2E">
          <w:rPr>
            <w:szCs w:val="22"/>
          </w:rPr>
          <w:t>jiných autorů</w:t>
        </w:r>
      </w:ins>
      <w:ins w:id="133" w:author="Kovar" w:date="2023-11-25T14:32:00Z">
        <w:r w:rsidR="00DE2F2E">
          <w:rPr>
            <w:szCs w:val="22"/>
          </w:rPr>
          <w:t xml:space="preserve"> </w:t>
        </w:r>
      </w:ins>
      <w:ins w:id="134" w:author="Kovar" w:date="2023-11-23T11:26:00Z">
        <w:r w:rsidR="0060610D">
          <w:rPr>
            <w:szCs w:val="22"/>
          </w:rPr>
          <w:t>(IP</w:t>
        </w:r>
      </w:ins>
      <w:ins w:id="135" w:author="Kovar" w:date="2023-11-23T11:39:00Z">
        <w:r w:rsidR="00666D18">
          <w:rPr>
            <w:szCs w:val="22"/>
          </w:rPr>
          <w:t>A</w:t>
        </w:r>
      </w:ins>
      <w:ins w:id="136" w:author="Kovar" w:date="2023-11-23T11:26:00Z">
        <w:r w:rsidR="0060610D">
          <w:rPr>
            <w:szCs w:val="22"/>
          </w:rPr>
          <w:t xml:space="preserve">) </w:t>
        </w:r>
      </w:ins>
      <w:r w:rsidR="00831A8B" w:rsidRPr="00831A8B">
        <w:rPr>
          <w:szCs w:val="22"/>
        </w:rPr>
        <w:t>dle citační normy</w:t>
      </w:r>
      <w:r w:rsidR="00890FE3">
        <w:rPr>
          <w:szCs w:val="22"/>
        </w:rPr>
        <w:t xml:space="preserve"> (</w:t>
      </w:r>
      <w:r w:rsidR="00890FE3" w:rsidRPr="00831A8B">
        <w:rPr>
          <w:szCs w:val="22"/>
        </w:rPr>
        <w:t>IF časopisu v roce vydání</w:t>
      </w:r>
      <w:r w:rsidR="00890FE3">
        <w:rPr>
          <w:szCs w:val="22"/>
        </w:rPr>
        <w:t>)</w:t>
      </w:r>
    </w:p>
    <w:p w14:paraId="698C57BD" w14:textId="2F2A2D5E" w:rsidR="007E35C3" w:rsidRDefault="007E35C3">
      <w:pPr>
        <w:pStyle w:val="Literatura"/>
        <w:numPr>
          <w:ilvl w:val="0"/>
          <w:numId w:val="43"/>
        </w:numPr>
        <w:spacing w:before="0" w:line="276" w:lineRule="auto"/>
        <w:rPr>
          <w:sz w:val="18"/>
          <w:szCs w:val="18"/>
        </w:rPr>
        <w:pPrChange w:id="137" w:author="Kovar" w:date="2023-11-25T11:56:00Z">
          <w:pPr>
            <w:pStyle w:val="Literatura"/>
            <w:numPr>
              <w:numId w:val="0"/>
            </w:numPr>
            <w:spacing w:before="0" w:line="276" w:lineRule="auto"/>
            <w:ind w:left="782" w:firstLine="0"/>
          </w:pPr>
        </w:pPrChange>
      </w:pPr>
      <w:r w:rsidRPr="000361A6">
        <w:rPr>
          <w:sz w:val="18"/>
          <w:szCs w:val="18"/>
        </w:rPr>
        <w:t xml:space="preserve">Citovaná publikace uchazeče </w:t>
      </w:r>
      <w:ins w:id="138" w:author="Kovar" w:date="2023-11-23T13:20:00Z">
        <w:r w:rsidR="00F829CB">
          <w:rPr>
            <w:sz w:val="18"/>
            <w:szCs w:val="18"/>
          </w:rPr>
          <w:t xml:space="preserve">(IPU) </w:t>
        </w:r>
      </w:ins>
      <w:r w:rsidRPr="000361A6">
        <w:rPr>
          <w:sz w:val="18"/>
          <w:szCs w:val="18"/>
        </w:rPr>
        <w:t>dle citační normy (IF</w:t>
      </w:r>
      <w:del w:id="139" w:author="Kovar" w:date="2023-11-25T14:25:00Z">
        <w:r w:rsidRPr="000361A6" w:rsidDel="00AF1619">
          <w:rPr>
            <w:sz w:val="18"/>
            <w:szCs w:val="18"/>
          </w:rPr>
          <w:delText xml:space="preserve"> časopisu v roce vydání</w:delText>
        </w:r>
      </w:del>
      <w:r w:rsidRPr="000361A6">
        <w:rPr>
          <w:sz w:val="18"/>
          <w:szCs w:val="18"/>
        </w:rPr>
        <w:t>, počet všech citací</w:t>
      </w:r>
      <w:ins w:id="140" w:author="Kovar" w:date="2023-11-25T11:52:00Z">
        <w:r w:rsidR="00ED09A9">
          <w:rPr>
            <w:sz w:val="18"/>
            <w:szCs w:val="18"/>
          </w:rPr>
          <w:t xml:space="preserve"> bez </w:t>
        </w:r>
        <w:proofErr w:type="spellStart"/>
        <w:r w:rsidR="00ED09A9">
          <w:rPr>
            <w:sz w:val="18"/>
            <w:szCs w:val="18"/>
          </w:rPr>
          <w:t>autocitací</w:t>
        </w:r>
      </w:ins>
      <w:proofErr w:type="spellEnd"/>
      <w:r w:rsidRPr="000361A6">
        <w:rPr>
          <w:sz w:val="18"/>
          <w:szCs w:val="18"/>
        </w:rPr>
        <w:t xml:space="preserve">, </w:t>
      </w:r>
      <w:del w:id="141" w:author="Kovar" w:date="2023-11-25T14:25:00Z">
        <w:r w:rsidRPr="000361A6" w:rsidDel="00AF1619">
          <w:rPr>
            <w:sz w:val="18"/>
            <w:szCs w:val="18"/>
          </w:rPr>
          <w:delText xml:space="preserve">procentuální </w:delText>
        </w:r>
      </w:del>
      <w:r w:rsidRPr="000361A6">
        <w:rPr>
          <w:sz w:val="18"/>
          <w:szCs w:val="18"/>
        </w:rPr>
        <w:t>podíl)</w:t>
      </w:r>
    </w:p>
    <w:p w14:paraId="297C2FE4" w14:textId="1CB18853" w:rsidR="009144A1" w:rsidRDefault="009144A1">
      <w:pPr>
        <w:pStyle w:val="Literatura"/>
        <w:numPr>
          <w:ilvl w:val="0"/>
          <w:numId w:val="43"/>
        </w:numPr>
        <w:spacing w:before="0" w:line="276" w:lineRule="auto"/>
        <w:rPr>
          <w:ins w:id="142" w:author="Kovar" w:date="2023-11-25T11:55:00Z"/>
          <w:sz w:val="18"/>
          <w:szCs w:val="18"/>
        </w:rPr>
        <w:pPrChange w:id="143" w:author="Kovar" w:date="2023-11-25T11:56:00Z">
          <w:pPr>
            <w:pStyle w:val="Literatura"/>
            <w:numPr>
              <w:numId w:val="0"/>
            </w:numPr>
            <w:spacing w:before="0" w:line="276" w:lineRule="auto"/>
            <w:ind w:left="782" w:firstLine="0"/>
          </w:pPr>
        </w:pPrChange>
      </w:pPr>
      <w:ins w:id="144" w:author="Kovar" w:date="2023-11-25T11:55:00Z">
        <w:r w:rsidRPr="000361A6">
          <w:rPr>
            <w:sz w:val="18"/>
            <w:szCs w:val="18"/>
          </w:rPr>
          <w:t xml:space="preserve">Citovaná publikace uchazeče </w:t>
        </w:r>
        <w:r>
          <w:rPr>
            <w:sz w:val="18"/>
            <w:szCs w:val="18"/>
          </w:rPr>
          <w:t xml:space="preserve">(IPU) </w:t>
        </w:r>
        <w:r w:rsidRPr="000361A6">
          <w:rPr>
            <w:sz w:val="18"/>
            <w:szCs w:val="18"/>
          </w:rPr>
          <w:t>dle citační normy (IF, počet všech citací</w:t>
        </w:r>
        <w:r>
          <w:rPr>
            <w:sz w:val="18"/>
            <w:szCs w:val="18"/>
          </w:rPr>
          <w:t xml:space="preserve"> bez </w:t>
        </w:r>
        <w:proofErr w:type="spellStart"/>
        <w:r>
          <w:rPr>
            <w:sz w:val="18"/>
            <w:szCs w:val="18"/>
          </w:rPr>
          <w:t>autocitací</w:t>
        </w:r>
        <w:proofErr w:type="spellEnd"/>
        <w:r w:rsidRPr="000361A6">
          <w:rPr>
            <w:sz w:val="18"/>
            <w:szCs w:val="18"/>
          </w:rPr>
          <w:t>, podíl)</w:t>
        </w:r>
      </w:ins>
    </w:p>
    <w:p w14:paraId="2A1276F9" w14:textId="03A69B68" w:rsidR="005B3B91" w:rsidRDefault="009144A1">
      <w:pPr>
        <w:pStyle w:val="Literatura"/>
        <w:numPr>
          <w:ilvl w:val="0"/>
          <w:numId w:val="0"/>
        </w:numPr>
        <w:spacing w:before="0" w:line="276" w:lineRule="auto"/>
        <w:ind w:left="567"/>
        <w:rPr>
          <w:ins w:id="145" w:author="Kovar" w:date="2023-11-25T11:55:00Z"/>
          <w:szCs w:val="22"/>
        </w:rPr>
        <w:pPrChange w:id="146" w:author="Kovar" w:date="2023-11-23T13:22:00Z">
          <w:pPr>
            <w:pStyle w:val="Literatura"/>
            <w:numPr>
              <w:numId w:val="0"/>
            </w:numPr>
            <w:spacing w:before="0" w:line="276" w:lineRule="auto"/>
            <w:ind w:left="782" w:firstLine="0"/>
          </w:pPr>
        </w:pPrChange>
      </w:pPr>
      <w:ins w:id="147" w:author="Kovar" w:date="2023-11-25T11:55:00Z">
        <w:r>
          <w:rPr>
            <w:szCs w:val="22"/>
          </w:rPr>
          <w:t>…</w:t>
        </w:r>
      </w:ins>
    </w:p>
    <w:p w14:paraId="29A4A2F9" w14:textId="279310D0" w:rsidR="009144A1" w:rsidRPr="00831A8B" w:rsidDel="009144A1" w:rsidRDefault="009144A1">
      <w:pPr>
        <w:pStyle w:val="Literatura"/>
        <w:numPr>
          <w:ilvl w:val="0"/>
          <w:numId w:val="0"/>
        </w:numPr>
        <w:spacing w:before="0" w:line="276" w:lineRule="auto"/>
        <w:ind w:left="567"/>
        <w:rPr>
          <w:del w:id="148" w:author="Kovar" w:date="2023-11-25T11:57:00Z"/>
          <w:szCs w:val="22"/>
        </w:rPr>
        <w:pPrChange w:id="149" w:author="Kovar" w:date="2023-11-23T13:22:00Z">
          <w:pPr>
            <w:pStyle w:val="Literatura"/>
            <w:numPr>
              <w:numId w:val="0"/>
            </w:numPr>
            <w:spacing w:before="0" w:line="276" w:lineRule="auto"/>
            <w:ind w:left="782" w:firstLine="0"/>
          </w:pPr>
        </w:pPrChange>
      </w:pPr>
    </w:p>
    <w:p w14:paraId="26290526" w14:textId="39EE7C7A" w:rsidR="007E35C3" w:rsidDel="009144A1" w:rsidRDefault="007E35C3">
      <w:pPr>
        <w:pStyle w:val="Literatura"/>
        <w:numPr>
          <w:ilvl w:val="0"/>
          <w:numId w:val="24"/>
        </w:numPr>
        <w:spacing w:before="0" w:line="276" w:lineRule="auto"/>
        <w:ind w:left="567" w:hanging="357"/>
        <w:rPr>
          <w:del w:id="150" w:author="Kovar" w:date="2023-11-25T11:57:00Z"/>
          <w:szCs w:val="22"/>
        </w:rPr>
        <w:pPrChange w:id="151" w:author="Kovar" w:date="2023-11-23T13:22:00Z">
          <w:pPr>
            <w:pStyle w:val="Literatura"/>
            <w:numPr>
              <w:numId w:val="24"/>
            </w:numPr>
            <w:spacing w:before="0" w:line="276" w:lineRule="auto"/>
            <w:ind w:left="782" w:hanging="357"/>
          </w:pPr>
        </w:pPrChange>
      </w:pPr>
      <w:del w:id="152" w:author="Kovar" w:date="2023-11-25T11:57:00Z">
        <w:r w:rsidDel="009144A1">
          <w:rPr>
            <w:szCs w:val="22"/>
          </w:rPr>
          <w:delText>Citující p</w:delText>
        </w:r>
        <w:r w:rsidRPr="00831A8B" w:rsidDel="009144A1">
          <w:rPr>
            <w:szCs w:val="22"/>
          </w:rPr>
          <w:delText>ublikace dle citační normy</w:delText>
        </w:r>
        <w:r w:rsidDel="009144A1">
          <w:rPr>
            <w:szCs w:val="22"/>
          </w:rPr>
          <w:delText xml:space="preserve"> (</w:delText>
        </w:r>
        <w:r w:rsidRPr="00831A8B" w:rsidDel="009144A1">
          <w:rPr>
            <w:szCs w:val="22"/>
          </w:rPr>
          <w:delText>IF časopisu v roce vydání</w:delText>
        </w:r>
        <w:r w:rsidDel="009144A1">
          <w:rPr>
            <w:szCs w:val="22"/>
          </w:rPr>
          <w:delText>)</w:delText>
        </w:r>
      </w:del>
    </w:p>
    <w:p w14:paraId="6166423B" w14:textId="48600B01" w:rsidR="00921247" w:rsidDel="009144A1" w:rsidRDefault="007E35C3">
      <w:pPr>
        <w:pStyle w:val="Literatura"/>
        <w:numPr>
          <w:ilvl w:val="0"/>
          <w:numId w:val="0"/>
        </w:numPr>
        <w:spacing w:before="0" w:line="276" w:lineRule="auto"/>
        <w:ind w:left="567"/>
        <w:rPr>
          <w:del w:id="153" w:author="Kovar" w:date="2023-11-25T11:57:00Z"/>
          <w:sz w:val="18"/>
          <w:szCs w:val="18"/>
        </w:rPr>
        <w:pPrChange w:id="154" w:author="Kovar" w:date="2023-11-23T13:22:00Z">
          <w:pPr>
            <w:pStyle w:val="Literatura"/>
            <w:numPr>
              <w:numId w:val="0"/>
            </w:numPr>
            <w:spacing w:before="0" w:line="276" w:lineRule="auto"/>
            <w:ind w:left="782" w:firstLine="0"/>
          </w:pPr>
        </w:pPrChange>
      </w:pPr>
      <w:del w:id="155" w:author="Kovar" w:date="2023-11-25T11:57:00Z">
        <w:r w:rsidRPr="000361A6" w:rsidDel="009144A1">
          <w:rPr>
            <w:sz w:val="18"/>
            <w:szCs w:val="18"/>
          </w:rPr>
          <w:delText>Citovaná publikace uchazeče dle citační normy (IF časopisu v roce vydání, počet všech citací, procentuální podíl)</w:delText>
        </w:r>
      </w:del>
    </w:p>
    <w:p w14:paraId="1A946A23" w14:textId="77777777" w:rsidR="005B3B91" w:rsidRDefault="005B3B91">
      <w:pPr>
        <w:pStyle w:val="Literatura"/>
        <w:numPr>
          <w:ilvl w:val="0"/>
          <w:numId w:val="0"/>
        </w:numPr>
        <w:spacing w:before="0" w:line="276" w:lineRule="auto"/>
        <w:ind w:left="567"/>
        <w:rPr>
          <w:sz w:val="18"/>
          <w:szCs w:val="18"/>
        </w:rPr>
        <w:pPrChange w:id="156" w:author="Kovar" w:date="2023-11-25T11:57:00Z">
          <w:pPr>
            <w:pStyle w:val="Literatura"/>
            <w:numPr>
              <w:numId w:val="0"/>
            </w:numPr>
            <w:spacing w:before="0" w:line="276" w:lineRule="auto"/>
            <w:ind w:left="782" w:firstLine="0"/>
          </w:pPr>
        </w:pPrChange>
      </w:pPr>
    </w:p>
    <w:p w14:paraId="29A0EC2E" w14:textId="3C5FC80E" w:rsidR="007E35C3" w:rsidRDefault="00660D18">
      <w:pPr>
        <w:pStyle w:val="Literatura"/>
        <w:numPr>
          <w:ilvl w:val="0"/>
          <w:numId w:val="0"/>
        </w:numPr>
        <w:spacing w:before="0" w:line="276" w:lineRule="auto"/>
        <w:ind w:left="284"/>
        <w:contextualSpacing w:val="0"/>
        <w:rPr>
          <w:szCs w:val="22"/>
        </w:rPr>
        <w:pPrChange w:id="157" w:author="Kovar" w:date="2023-11-23T15:31:00Z">
          <w:pPr>
            <w:pStyle w:val="Literatura"/>
            <w:numPr>
              <w:numId w:val="0"/>
            </w:numPr>
            <w:spacing w:before="0" w:line="276" w:lineRule="auto"/>
            <w:ind w:left="426" w:firstLine="0"/>
            <w:contextualSpacing w:val="0"/>
          </w:pPr>
        </w:pPrChange>
      </w:pPr>
      <w:r>
        <w:rPr>
          <w:szCs w:val="22"/>
        </w:rPr>
        <w:t>…</w:t>
      </w:r>
    </w:p>
    <w:p w14:paraId="4D463CB9" w14:textId="77EC4D23" w:rsidR="005B3B91" w:rsidDel="0060610D" w:rsidRDefault="005B3B91" w:rsidP="005B3B91">
      <w:pPr>
        <w:pStyle w:val="Literatura"/>
        <w:numPr>
          <w:ilvl w:val="0"/>
          <w:numId w:val="0"/>
        </w:numPr>
        <w:spacing w:before="0" w:line="276" w:lineRule="auto"/>
        <w:ind w:left="426"/>
        <w:contextualSpacing w:val="0"/>
        <w:rPr>
          <w:del w:id="158" w:author="Kovar" w:date="2023-11-23T11:26:00Z"/>
          <w:szCs w:val="22"/>
        </w:rPr>
      </w:pPr>
    </w:p>
    <w:p w14:paraId="005D03DF" w14:textId="0F6C08B0" w:rsidR="00660D18" w:rsidDel="0060610D" w:rsidRDefault="00660D18" w:rsidP="005B3B91">
      <w:pPr>
        <w:pStyle w:val="Literatura"/>
        <w:numPr>
          <w:ilvl w:val="0"/>
          <w:numId w:val="41"/>
        </w:numPr>
        <w:spacing w:before="0" w:line="276" w:lineRule="auto"/>
        <w:rPr>
          <w:del w:id="159" w:author="Kovar" w:date="2023-11-23T11:26:00Z"/>
          <w:szCs w:val="22"/>
        </w:rPr>
      </w:pPr>
      <w:del w:id="160" w:author="Kovar" w:date="2023-11-23T11:26:00Z">
        <w:r w:rsidDel="0060610D">
          <w:rPr>
            <w:szCs w:val="22"/>
          </w:rPr>
          <w:delText>Citující p</w:delText>
        </w:r>
        <w:r w:rsidRPr="00831A8B" w:rsidDel="0060610D">
          <w:rPr>
            <w:szCs w:val="22"/>
          </w:rPr>
          <w:delText>ublikace dle citační normy</w:delText>
        </w:r>
        <w:r w:rsidDel="0060610D">
          <w:rPr>
            <w:szCs w:val="22"/>
          </w:rPr>
          <w:delText xml:space="preserve"> (</w:delText>
        </w:r>
        <w:r w:rsidRPr="00831A8B" w:rsidDel="0060610D">
          <w:rPr>
            <w:szCs w:val="22"/>
          </w:rPr>
          <w:delText>IF časopisu v roce vydání</w:delText>
        </w:r>
        <w:r w:rsidDel="0060610D">
          <w:rPr>
            <w:szCs w:val="22"/>
          </w:rPr>
          <w:delText>)</w:delText>
        </w:r>
      </w:del>
    </w:p>
    <w:p w14:paraId="0B6A2FB9" w14:textId="2111706F" w:rsidR="00660D18" w:rsidRPr="000361A6" w:rsidDel="0060610D" w:rsidRDefault="00660D18" w:rsidP="005B3B91">
      <w:pPr>
        <w:pStyle w:val="Literatura"/>
        <w:numPr>
          <w:ilvl w:val="0"/>
          <w:numId w:val="0"/>
        </w:numPr>
        <w:spacing w:before="0" w:line="276" w:lineRule="auto"/>
        <w:ind w:left="782"/>
        <w:rPr>
          <w:del w:id="161" w:author="Kovar" w:date="2023-11-23T11:26:00Z"/>
          <w:sz w:val="18"/>
          <w:szCs w:val="18"/>
        </w:rPr>
      </w:pPr>
      <w:del w:id="162" w:author="Kovar" w:date="2023-11-23T11:26:00Z">
        <w:r w:rsidRPr="000361A6" w:rsidDel="0060610D">
          <w:rPr>
            <w:sz w:val="18"/>
            <w:szCs w:val="18"/>
          </w:rPr>
          <w:delText>Citovaná publikace uchazeče dle citační normy (IF časopisu v roce vydání, počet všech citací, procentuální podíl)</w:delText>
        </w:r>
      </w:del>
    </w:p>
    <w:p w14:paraId="2B8790BC" w14:textId="77777777" w:rsidR="007E35C3" w:rsidRPr="00831A8B" w:rsidRDefault="007E35C3" w:rsidP="007E35C3">
      <w:pPr>
        <w:pStyle w:val="Literatura"/>
        <w:numPr>
          <w:ilvl w:val="0"/>
          <w:numId w:val="0"/>
        </w:numPr>
        <w:spacing w:before="0" w:line="240" w:lineRule="auto"/>
        <w:ind w:left="782"/>
        <w:rPr>
          <w:szCs w:val="22"/>
        </w:rPr>
      </w:pPr>
    </w:p>
    <w:p w14:paraId="7ABECB0A" w14:textId="5E19AB2E" w:rsidR="00007C16" w:rsidDel="00E50AA6" w:rsidRDefault="00007C16" w:rsidP="00831A8B">
      <w:pPr>
        <w:pStyle w:val="Literatura"/>
        <w:numPr>
          <w:ilvl w:val="0"/>
          <w:numId w:val="0"/>
        </w:numPr>
        <w:spacing w:before="0" w:line="240" w:lineRule="auto"/>
        <w:ind w:left="786"/>
        <w:contextualSpacing w:val="0"/>
        <w:rPr>
          <w:del w:id="163" w:author="Kovar" w:date="2023-11-23T15:54:00Z"/>
          <w:szCs w:val="22"/>
        </w:rPr>
      </w:pPr>
    </w:p>
    <w:p w14:paraId="7DA1D5D9" w14:textId="788C176A" w:rsidR="00007C16" w:rsidRDefault="00BA6211" w:rsidP="00007C16">
      <w:pPr>
        <w:pStyle w:val="Literatura"/>
        <w:numPr>
          <w:ilvl w:val="0"/>
          <w:numId w:val="0"/>
        </w:numPr>
        <w:spacing w:before="0" w:line="240" w:lineRule="auto"/>
        <w:ind w:left="567" w:hanging="501"/>
        <w:contextualSpacing w:val="0"/>
        <w:rPr>
          <w:ins w:id="164" w:author="Kovar" w:date="2023-11-23T15:42:00Z"/>
          <w:szCs w:val="22"/>
        </w:rPr>
      </w:pPr>
      <w:r>
        <w:rPr>
          <w:szCs w:val="22"/>
        </w:rPr>
        <w:tab/>
      </w:r>
      <w:del w:id="165" w:author="Kovar" w:date="2023-11-23T15:42:00Z">
        <w:r w:rsidDel="003E18BB">
          <w:rPr>
            <w:szCs w:val="22"/>
          </w:rPr>
          <w:tab/>
        </w:r>
      </w:del>
      <w:r w:rsidR="00007C16">
        <w:rPr>
          <w:szCs w:val="22"/>
        </w:rPr>
        <w:t xml:space="preserve">Celkový </w:t>
      </w:r>
      <w:ins w:id="166" w:author="Kovar" w:date="2023-11-23T13:25:00Z">
        <w:r w:rsidR="00921247">
          <w:rPr>
            <w:szCs w:val="22"/>
          </w:rPr>
          <w:t xml:space="preserve">počet </w:t>
        </w:r>
      </w:ins>
      <w:ins w:id="167" w:author="Kovar" w:date="2023-11-23T13:24:00Z">
        <w:r w:rsidR="00921247">
          <w:rPr>
            <w:szCs w:val="22"/>
          </w:rPr>
          <w:t xml:space="preserve">IPA s relevantními </w:t>
        </w:r>
      </w:ins>
      <w:ins w:id="168" w:author="Kovar" w:date="2023-11-23T13:25:00Z">
        <w:r w:rsidR="00921247">
          <w:rPr>
            <w:szCs w:val="22"/>
          </w:rPr>
          <w:t>citacemi IPU</w:t>
        </w:r>
      </w:ins>
      <w:del w:id="169" w:author="Kovar" w:date="2023-11-23T13:25:00Z">
        <w:r w:rsidR="00007C16" w:rsidDel="00921247">
          <w:rPr>
            <w:szCs w:val="22"/>
          </w:rPr>
          <w:delText>počet</w:delText>
        </w:r>
      </w:del>
      <w:r w:rsidR="00007C16">
        <w:rPr>
          <w:szCs w:val="22"/>
        </w:rPr>
        <w:t xml:space="preserve">:  </w:t>
      </w:r>
    </w:p>
    <w:p w14:paraId="08BB693B" w14:textId="01D683F5" w:rsidR="003E18BB" w:rsidRDefault="003E18BB" w:rsidP="00007C16">
      <w:pPr>
        <w:pStyle w:val="Literatura"/>
        <w:numPr>
          <w:ilvl w:val="0"/>
          <w:numId w:val="0"/>
        </w:numPr>
        <w:spacing w:before="0" w:line="240" w:lineRule="auto"/>
        <w:ind w:left="567" w:hanging="501"/>
        <w:contextualSpacing w:val="0"/>
        <w:rPr>
          <w:szCs w:val="22"/>
        </w:rPr>
      </w:pPr>
      <w:ins w:id="170" w:author="Kovar" w:date="2023-11-23T15:42:00Z">
        <w:r>
          <w:rPr>
            <w:szCs w:val="22"/>
          </w:rPr>
          <w:tab/>
          <w:t xml:space="preserve">Celkový počet IPU relevantně citovanými IPA:  </w:t>
        </w:r>
      </w:ins>
    </w:p>
    <w:p w14:paraId="5C3C114B" w14:textId="66126309" w:rsidR="006C6700" w:rsidRPr="00D171E6" w:rsidRDefault="00D171E6" w:rsidP="00007C16">
      <w:pPr>
        <w:pStyle w:val="Literatura"/>
        <w:numPr>
          <w:ilvl w:val="0"/>
          <w:numId w:val="0"/>
        </w:numPr>
        <w:spacing w:before="0" w:line="240" w:lineRule="auto"/>
        <w:ind w:left="567" w:hanging="501"/>
        <w:contextualSpacing w:val="0"/>
        <w:rPr>
          <w:szCs w:val="22"/>
        </w:rPr>
      </w:pPr>
      <w:r>
        <w:rPr>
          <w:szCs w:val="22"/>
        </w:rPr>
        <w:t xml:space="preserve"> </w:t>
      </w:r>
      <w:r w:rsidR="00892908" w:rsidRPr="00D171E6">
        <w:rPr>
          <w:szCs w:val="22"/>
        </w:rPr>
        <w:t xml:space="preserve"> </w:t>
      </w:r>
    </w:p>
    <w:p w14:paraId="1B2E1E9B" w14:textId="0D9CAF29" w:rsidR="008D5BF6" w:rsidRDefault="00FE7D37" w:rsidP="004B40B6">
      <w:pPr>
        <w:spacing w:after="120"/>
        <w:contextualSpacing/>
        <w:outlineLvl w:val="0"/>
        <w:rPr>
          <w:b/>
          <w:szCs w:val="22"/>
        </w:rPr>
      </w:pPr>
      <w:r>
        <w:rPr>
          <w:b/>
          <w:szCs w:val="22"/>
        </w:rPr>
        <w:t>B</w:t>
      </w:r>
      <w:r w:rsidR="008D5BF6" w:rsidRPr="00F376C4">
        <w:rPr>
          <w:b/>
          <w:szCs w:val="22"/>
        </w:rPr>
        <w:t xml:space="preserve">. </w:t>
      </w:r>
      <w:r w:rsidR="006F4E7A">
        <w:rPr>
          <w:b/>
          <w:szCs w:val="22"/>
        </w:rPr>
        <w:t>P</w:t>
      </w:r>
      <w:r>
        <w:rPr>
          <w:b/>
          <w:szCs w:val="22"/>
        </w:rPr>
        <w:t>ublikace uchazeče</w:t>
      </w:r>
      <w:r w:rsidR="007678E6">
        <w:rPr>
          <w:b/>
          <w:szCs w:val="22"/>
        </w:rPr>
        <w:t xml:space="preserve"> s největším počtem citací</w:t>
      </w:r>
      <w:ins w:id="171" w:author="Kovar" w:date="2023-11-23T13:28:00Z">
        <w:r w:rsidR="00921247">
          <w:rPr>
            <w:b/>
            <w:szCs w:val="22"/>
          </w:rPr>
          <w:t xml:space="preserve"> bez </w:t>
        </w:r>
        <w:proofErr w:type="spellStart"/>
        <w:r w:rsidR="00921247">
          <w:rPr>
            <w:b/>
            <w:szCs w:val="22"/>
          </w:rPr>
          <w:t>autocitací</w:t>
        </w:r>
      </w:ins>
      <w:proofErr w:type="spellEnd"/>
      <w:r>
        <w:rPr>
          <w:b/>
          <w:szCs w:val="22"/>
        </w:rPr>
        <w:t xml:space="preserve">  </w:t>
      </w:r>
    </w:p>
    <w:p w14:paraId="5358D50F" w14:textId="42AA108A" w:rsidR="004B40B6" w:rsidRPr="00653D6E" w:rsidRDefault="00FE7D37" w:rsidP="0070005E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DF4231">
        <w:rPr>
          <w:b/>
          <w:i/>
          <w:sz w:val="20"/>
          <w:szCs w:val="20"/>
          <w:rPrChange w:id="172" w:author="Kovar" w:date="2023-11-25T14:33:00Z">
            <w:rPr>
              <w:i/>
              <w:sz w:val="20"/>
              <w:szCs w:val="20"/>
            </w:rPr>
          </w:rPrChange>
        </w:rPr>
        <w:t>5</w:t>
      </w:r>
      <w:r w:rsidRPr="00653D6E">
        <w:rPr>
          <w:i/>
          <w:sz w:val="20"/>
          <w:szCs w:val="20"/>
        </w:rPr>
        <w:t xml:space="preserve"> </w:t>
      </w:r>
      <w:r w:rsidR="002E4741" w:rsidRPr="00653D6E">
        <w:rPr>
          <w:i/>
          <w:sz w:val="20"/>
          <w:szCs w:val="20"/>
        </w:rPr>
        <w:t xml:space="preserve">impaktovaných </w:t>
      </w:r>
      <w:r w:rsidRPr="00653D6E">
        <w:rPr>
          <w:i/>
          <w:sz w:val="20"/>
          <w:szCs w:val="20"/>
        </w:rPr>
        <w:t xml:space="preserve">publikací </w:t>
      </w:r>
      <w:ins w:id="173" w:author="Kovar" w:date="2023-11-23T20:29:00Z">
        <w:r w:rsidR="00A20482">
          <w:rPr>
            <w:i/>
            <w:sz w:val="20"/>
            <w:szCs w:val="20"/>
          </w:rPr>
          <w:t xml:space="preserve">(odborných článků) </w:t>
        </w:r>
      </w:ins>
      <w:r w:rsidR="007678E6" w:rsidRPr="00653D6E">
        <w:rPr>
          <w:i/>
          <w:sz w:val="20"/>
          <w:szCs w:val="20"/>
        </w:rPr>
        <w:t>uchazeče s </w:t>
      </w:r>
      <w:commentRangeStart w:id="174"/>
      <w:r w:rsidR="007678E6" w:rsidRPr="00653D6E">
        <w:rPr>
          <w:i/>
          <w:sz w:val="20"/>
          <w:szCs w:val="20"/>
        </w:rPr>
        <w:t xml:space="preserve">největším počtem citací </w:t>
      </w:r>
      <w:ins w:id="175" w:author="Kovar" w:date="2023-11-23T11:40:00Z">
        <w:r w:rsidR="008145A7">
          <w:rPr>
            <w:i/>
            <w:sz w:val="20"/>
            <w:szCs w:val="20"/>
          </w:rPr>
          <w:t xml:space="preserve">bez </w:t>
        </w:r>
        <w:proofErr w:type="spellStart"/>
        <w:r w:rsidR="008145A7">
          <w:rPr>
            <w:i/>
            <w:sz w:val="20"/>
            <w:szCs w:val="20"/>
          </w:rPr>
          <w:t>autocitací</w:t>
        </w:r>
        <w:proofErr w:type="spellEnd"/>
        <w:r w:rsidR="008145A7">
          <w:rPr>
            <w:i/>
            <w:sz w:val="20"/>
            <w:szCs w:val="20"/>
          </w:rPr>
          <w:t xml:space="preserve"> </w:t>
        </w:r>
      </w:ins>
      <w:r w:rsidR="007678E6" w:rsidRPr="00653D6E">
        <w:rPr>
          <w:i/>
          <w:sz w:val="20"/>
          <w:szCs w:val="20"/>
        </w:rPr>
        <w:t xml:space="preserve">dle </w:t>
      </w:r>
      <w:proofErr w:type="spellStart"/>
      <w:r w:rsidR="007678E6" w:rsidRPr="00653D6E">
        <w:rPr>
          <w:i/>
          <w:sz w:val="20"/>
          <w:szCs w:val="20"/>
        </w:rPr>
        <w:t>WoS</w:t>
      </w:r>
      <w:proofErr w:type="spellEnd"/>
      <w:ins w:id="176" w:author="Kovar" w:date="2023-11-25T11:46:00Z">
        <w:r w:rsidR="00F8012B">
          <w:rPr>
            <w:i/>
            <w:sz w:val="20"/>
            <w:szCs w:val="20"/>
          </w:rPr>
          <w:t>;</w:t>
        </w:r>
      </w:ins>
      <w:del w:id="177" w:author="Kovar" w:date="2023-11-23T13:23:00Z">
        <w:r w:rsidR="00F51845" w:rsidRPr="00653D6E" w:rsidDel="00921247">
          <w:rPr>
            <w:i/>
            <w:sz w:val="20"/>
            <w:szCs w:val="20"/>
          </w:rPr>
          <w:delText xml:space="preserve"> </w:delText>
        </w:r>
        <w:commentRangeEnd w:id="174"/>
        <w:r w:rsidR="005013C2" w:rsidDel="00921247">
          <w:rPr>
            <w:rStyle w:val="Odkaznakoment"/>
          </w:rPr>
          <w:commentReference w:id="174"/>
        </w:r>
        <w:r w:rsidR="00F51845" w:rsidRPr="00653D6E" w:rsidDel="00921247">
          <w:rPr>
            <w:i/>
            <w:sz w:val="20"/>
            <w:szCs w:val="20"/>
          </w:rPr>
          <w:delText>(</w:delText>
        </w:r>
        <w:r w:rsidR="007678E6" w:rsidRPr="00653D6E" w:rsidDel="00921247">
          <w:rPr>
            <w:i/>
            <w:sz w:val="20"/>
            <w:szCs w:val="20"/>
          </w:rPr>
          <w:delText xml:space="preserve">do závorky uveďte </w:delText>
        </w:r>
        <w:r w:rsidR="00831A8B" w:rsidDel="00921247">
          <w:rPr>
            <w:i/>
            <w:sz w:val="20"/>
            <w:szCs w:val="20"/>
          </w:rPr>
          <w:delText xml:space="preserve">IF časopisu v roce vydání publikace, </w:delText>
        </w:r>
        <w:r w:rsidR="007678E6" w:rsidRPr="00653D6E" w:rsidDel="00921247">
          <w:rPr>
            <w:i/>
            <w:sz w:val="20"/>
            <w:szCs w:val="20"/>
          </w:rPr>
          <w:delText xml:space="preserve">počet </w:delText>
        </w:r>
        <w:r w:rsidR="00890FE3" w:rsidDel="00921247">
          <w:rPr>
            <w:i/>
            <w:sz w:val="20"/>
            <w:szCs w:val="20"/>
          </w:rPr>
          <w:delText xml:space="preserve">všech </w:delText>
        </w:r>
        <w:r w:rsidR="007678E6" w:rsidRPr="00653D6E" w:rsidDel="00921247">
          <w:rPr>
            <w:i/>
            <w:sz w:val="20"/>
            <w:szCs w:val="20"/>
          </w:rPr>
          <w:delText>citací</w:delText>
        </w:r>
        <w:r w:rsidR="0070005E" w:rsidRPr="00653D6E" w:rsidDel="00921247">
          <w:rPr>
            <w:i/>
            <w:sz w:val="20"/>
            <w:szCs w:val="20"/>
          </w:rPr>
          <w:delText xml:space="preserve"> </w:delText>
        </w:r>
        <w:r w:rsidR="006E4053" w:rsidDel="00921247">
          <w:rPr>
            <w:i/>
            <w:sz w:val="20"/>
            <w:szCs w:val="20"/>
          </w:rPr>
          <w:delText xml:space="preserve">dle WoS </w:delText>
        </w:r>
        <w:r w:rsidR="0070005E" w:rsidRPr="00653D6E" w:rsidDel="00921247">
          <w:rPr>
            <w:i/>
            <w:sz w:val="20"/>
            <w:szCs w:val="20"/>
          </w:rPr>
          <w:delText>a procentuální podíl uchazeče na přípravě publikace</w:delText>
        </w:r>
        <w:r w:rsidR="007678E6" w:rsidRPr="00653D6E" w:rsidDel="00921247">
          <w:rPr>
            <w:i/>
            <w:sz w:val="20"/>
            <w:szCs w:val="20"/>
          </w:rPr>
          <w:delText>)</w:delText>
        </w:r>
      </w:del>
      <w:del w:id="178" w:author="Kovar" w:date="2023-11-25T11:46:00Z">
        <w:r w:rsidR="007678E6" w:rsidRPr="00653D6E" w:rsidDel="00F8012B">
          <w:rPr>
            <w:i/>
            <w:sz w:val="20"/>
            <w:szCs w:val="20"/>
          </w:rPr>
          <w:delText>.</w:delText>
        </w:r>
      </w:del>
      <w:ins w:id="179" w:author="Kovar" w:date="2023-11-25T11:46:00Z">
        <w:r w:rsidR="00F8012B" w:rsidRPr="00F8012B">
          <w:rPr>
            <w:i/>
            <w:sz w:val="20"/>
            <w:szCs w:val="20"/>
          </w:rPr>
          <w:t xml:space="preserve"> </w:t>
        </w:r>
        <w:r w:rsidR="00F8012B">
          <w:rPr>
            <w:i/>
            <w:sz w:val="20"/>
            <w:szCs w:val="20"/>
          </w:rPr>
          <w:t>u</w:t>
        </w:r>
        <w:r w:rsidR="00F8012B" w:rsidRPr="00653D6E">
          <w:rPr>
            <w:i/>
            <w:sz w:val="20"/>
            <w:szCs w:val="20"/>
          </w:rPr>
          <w:t xml:space="preserve">veďte </w:t>
        </w:r>
        <w:r w:rsidR="00F8012B">
          <w:rPr>
            <w:i/>
            <w:sz w:val="20"/>
            <w:szCs w:val="20"/>
          </w:rPr>
          <w:t xml:space="preserve">i IF časopisu v roce vydání publikace, </w:t>
        </w:r>
        <w:r w:rsidR="00F8012B" w:rsidRPr="00653D6E">
          <w:rPr>
            <w:i/>
            <w:sz w:val="20"/>
            <w:szCs w:val="20"/>
          </w:rPr>
          <w:t xml:space="preserve">počet </w:t>
        </w:r>
        <w:r w:rsidR="00F8012B">
          <w:rPr>
            <w:i/>
            <w:sz w:val="20"/>
            <w:szCs w:val="20"/>
          </w:rPr>
          <w:t xml:space="preserve">všech </w:t>
        </w:r>
        <w:r w:rsidR="00F8012B" w:rsidRPr="00653D6E">
          <w:rPr>
            <w:i/>
            <w:sz w:val="20"/>
            <w:szCs w:val="20"/>
          </w:rPr>
          <w:t xml:space="preserve">citací </w:t>
        </w:r>
        <w:r w:rsidR="00F8012B">
          <w:rPr>
            <w:i/>
            <w:sz w:val="20"/>
            <w:szCs w:val="20"/>
          </w:rPr>
          <w:t xml:space="preserve">na danou publikaci </w:t>
        </w:r>
      </w:ins>
      <w:ins w:id="180" w:author="Kovar" w:date="2023-11-25T11:47:00Z">
        <w:r w:rsidR="00F8012B">
          <w:rPr>
            <w:i/>
            <w:sz w:val="20"/>
            <w:szCs w:val="20"/>
          </w:rPr>
          <w:t xml:space="preserve">bez </w:t>
        </w:r>
        <w:proofErr w:type="spellStart"/>
        <w:r w:rsidR="00F8012B">
          <w:rPr>
            <w:i/>
            <w:sz w:val="20"/>
            <w:szCs w:val="20"/>
          </w:rPr>
          <w:t>autocitací</w:t>
        </w:r>
        <w:proofErr w:type="spellEnd"/>
        <w:r w:rsidR="00F8012B">
          <w:rPr>
            <w:i/>
            <w:sz w:val="20"/>
            <w:szCs w:val="20"/>
          </w:rPr>
          <w:t xml:space="preserve"> </w:t>
        </w:r>
        <w:r w:rsidR="00F8012B" w:rsidRPr="00653D6E">
          <w:rPr>
            <w:i/>
            <w:sz w:val="20"/>
            <w:szCs w:val="20"/>
          </w:rPr>
          <w:t xml:space="preserve">dle </w:t>
        </w:r>
        <w:proofErr w:type="spellStart"/>
        <w:r w:rsidR="00F8012B" w:rsidRPr="00653D6E">
          <w:rPr>
            <w:i/>
            <w:sz w:val="20"/>
            <w:szCs w:val="20"/>
          </w:rPr>
          <w:t>WoS</w:t>
        </w:r>
        <w:proofErr w:type="spellEnd"/>
        <w:r w:rsidR="00F8012B">
          <w:rPr>
            <w:i/>
            <w:sz w:val="20"/>
            <w:szCs w:val="20"/>
          </w:rPr>
          <w:t xml:space="preserve"> </w:t>
        </w:r>
      </w:ins>
      <w:ins w:id="181" w:author="Kovar" w:date="2023-11-25T11:46:00Z">
        <w:r w:rsidR="00F8012B" w:rsidRPr="00653D6E">
          <w:rPr>
            <w:i/>
            <w:sz w:val="20"/>
            <w:szCs w:val="20"/>
          </w:rPr>
          <w:t>a procentuální podíl uchazeče na přípravě</w:t>
        </w:r>
        <w:r w:rsidR="00F8012B">
          <w:rPr>
            <w:i/>
            <w:sz w:val="20"/>
            <w:szCs w:val="20"/>
          </w:rPr>
          <w:t>.</w:t>
        </w:r>
      </w:ins>
    </w:p>
    <w:p w14:paraId="41C38120" w14:textId="2C34ADEB" w:rsidR="00831A8B" w:rsidRPr="00831A8B" w:rsidRDefault="00831A8B" w:rsidP="00831A8B">
      <w:pPr>
        <w:pStyle w:val="Literatura"/>
        <w:numPr>
          <w:ilvl w:val="0"/>
          <w:numId w:val="37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</w:t>
      </w:r>
      <w:r w:rsidRPr="00831A8B">
        <w:rPr>
          <w:szCs w:val="22"/>
        </w:rPr>
        <w:t>IF</w:t>
      </w:r>
      <w:del w:id="182" w:author="Kovar" w:date="2023-11-25T14:25:00Z">
        <w:r w:rsidRPr="00831A8B" w:rsidDel="00AF1619">
          <w:rPr>
            <w:szCs w:val="22"/>
          </w:rPr>
          <w:delText xml:space="preserve"> časopisu v roce vydání</w:delText>
        </w:r>
      </w:del>
      <w:r>
        <w:rPr>
          <w:szCs w:val="22"/>
        </w:rPr>
        <w:t xml:space="preserve">, počet </w:t>
      </w:r>
      <w:r w:rsidR="00890FE3">
        <w:rPr>
          <w:szCs w:val="22"/>
        </w:rPr>
        <w:t xml:space="preserve">všech </w:t>
      </w:r>
      <w:r>
        <w:rPr>
          <w:szCs w:val="22"/>
        </w:rPr>
        <w:t>citací</w:t>
      </w:r>
      <w:ins w:id="183" w:author="Kovar" w:date="2023-11-25T11:53:00Z">
        <w:r w:rsidR="00ED09A9">
          <w:rPr>
            <w:szCs w:val="22"/>
          </w:rPr>
          <w:t xml:space="preserve"> bez </w:t>
        </w:r>
      </w:ins>
      <w:proofErr w:type="spellStart"/>
      <w:ins w:id="184" w:author="Kovar" w:date="2023-11-25T11:54:00Z">
        <w:r w:rsidR="00971042">
          <w:rPr>
            <w:szCs w:val="22"/>
          </w:rPr>
          <w:t>a</w:t>
        </w:r>
      </w:ins>
      <w:ins w:id="185" w:author="Kovar" w:date="2023-11-25T11:53:00Z">
        <w:r w:rsidR="00ED09A9">
          <w:rPr>
            <w:szCs w:val="22"/>
          </w:rPr>
          <w:t>utocitací</w:t>
        </w:r>
      </w:ins>
      <w:proofErr w:type="spellEnd"/>
      <w:r>
        <w:rPr>
          <w:szCs w:val="22"/>
        </w:rPr>
        <w:t xml:space="preserve">, </w:t>
      </w:r>
      <w:del w:id="186" w:author="Kovar" w:date="2023-11-25T14:26:00Z">
        <w:r w:rsidDel="00AF1619">
          <w:rPr>
            <w:szCs w:val="22"/>
          </w:rPr>
          <w:delText xml:space="preserve">procentuální </w:delText>
        </w:r>
      </w:del>
      <w:r>
        <w:rPr>
          <w:szCs w:val="22"/>
        </w:rPr>
        <w:t>podíl)</w:t>
      </w:r>
    </w:p>
    <w:p w14:paraId="2B23E9E1" w14:textId="2276A68B" w:rsidR="00831A8B" w:rsidRPr="00831A8B" w:rsidDel="009144A1" w:rsidRDefault="00831A8B">
      <w:pPr>
        <w:pStyle w:val="Literatura"/>
        <w:numPr>
          <w:ilvl w:val="0"/>
          <w:numId w:val="37"/>
        </w:numPr>
        <w:spacing w:before="0" w:line="240" w:lineRule="auto"/>
        <w:ind w:left="426"/>
        <w:contextualSpacing w:val="0"/>
        <w:rPr>
          <w:del w:id="187" w:author="Kovar" w:date="2023-11-25T11:57:00Z"/>
          <w:szCs w:val="22"/>
        </w:rPr>
        <w:pPrChange w:id="188" w:author="Kovar" w:date="2023-11-25T11:58:00Z">
          <w:pPr>
            <w:pStyle w:val="Literatura"/>
            <w:numPr>
              <w:numId w:val="37"/>
            </w:numPr>
            <w:spacing w:before="0" w:line="240" w:lineRule="auto"/>
            <w:ind w:left="786" w:hanging="360"/>
            <w:contextualSpacing w:val="0"/>
          </w:pPr>
        </w:pPrChange>
      </w:pPr>
      <w:del w:id="189" w:author="Kovar" w:date="2023-11-25T11:57:00Z">
        <w:r w:rsidRPr="00831A8B" w:rsidDel="009144A1">
          <w:rPr>
            <w:szCs w:val="22"/>
          </w:rPr>
          <w:delText>Publikace dle citační normy</w:delText>
        </w:r>
        <w:r w:rsidR="00890FE3" w:rsidDel="009144A1">
          <w:rPr>
            <w:szCs w:val="22"/>
          </w:rPr>
          <w:delText xml:space="preserve"> (</w:delText>
        </w:r>
        <w:r w:rsidR="00890FE3" w:rsidRPr="00831A8B" w:rsidDel="009144A1">
          <w:rPr>
            <w:szCs w:val="22"/>
          </w:rPr>
          <w:delText>IF časopisu v roce vydání</w:delText>
        </w:r>
        <w:r w:rsidR="00890FE3" w:rsidDel="009144A1">
          <w:rPr>
            <w:szCs w:val="22"/>
          </w:rPr>
          <w:delText>, počet všech citací, procentuální podíl)</w:delText>
        </w:r>
      </w:del>
      <w:ins w:id="190" w:author="Kovar" w:date="2023-11-25T11:58:00Z">
        <w:r w:rsidR="009144A1">
          <w:rPr>
            <w:szCs w:val="22"/>
          </w:rPr>
          <w:t>…</w:t>
        </w:r>
      </w:ins>
    </w:p>
    <w:p w14:paraId="1BD027AB" w14:textId="7649D730" w:rsidR="00831A8B" w:rsidRPr="00831A8B" w:rsidDel="00ED09A9" w:rsidRDefault="00831A8B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del w:id="191" w:author="Kovar" w:date="2023-11-25T11:53:00Z"/>
          <w:szCs w:val="22"/>
        </w:rPr>
        <w:pPrChange w:id="192" w:author="Kovar" w:date="2023-11-25T11:58:00Z">
          <w:pPr>
            <w:pStyle w:val="Literatura"/>
            <w:numPr>
              <w:numId w:val="37"/>
            </w:numPr>
            <w:spacing w:before="0" w:line="240" w:lineRule="auto"/>
            <w:ind w:left="786" w:hanging="360"/>
            <w:contextualSpacing w:val="0"/>
          </w:pPr>
        </w:pPrChange>
      </w:pPr>
      <w:del w:id="193" w:author="Kovar" w:date="2023-11-25T11:53:00Z">
        <w:r w:rsidRPr="00831A8B" w:rsidDel="00ED09A9">
          <w:rPr>
            <w:szCs w:val="22"/>
          </w:rPr>
          <w:delText>Publikace dle citační normy</w:delText>
        </w:r>
        <w:r w:rsidR="00890FE3" w:rsidDel="00ED09A9">
          <w:rPr>
            <w:szCs w:val="22"/>
          </w:rPr>
          <w:delText xml:space="preserve"> (</w:delText>
        </w:r>
        <w:r w:rsidR="00890FE3" w:rsidRPr="00831A8B" w:rsidDel="00ED09A9">
          <w:rPr>
            <w:szCs w:val="22"/>
          </w:rPr>
          <w:delText>IF časopisu v roce vydání</w:delText>
        </w:r>
        <w:r w:rsidR="00890FE3" w:rsidDel="00ED09A9">
          <w:rPr>
            <w:szCs w:val="22"/>
          </w:rPr>
          <w:delText>, počet všech citací, procentuální podíl)</w:delText>
        </w:r>
      </w:del>
    </w:p>
    <w:p w14:paraId="1B8E972D" w14:textId="56C8405E" w:rsidR="00831A8B" w:rsidRPr="00831A8B" w:rsidDel="00ED09A9" w:rsidRDefault="00831A8B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del w:id="194" w:author="Kovar" w:date="2023-11-25T11:53:00Z"/>
          <w:szCs w:val="22"/>
        </w:rPr>
        <w:pPrChange w:id="195" w:author="Kovar" w:date="2023-11-25T11:58:00Z">
          <w:pPr>
            <w:pStyle w:val="Literatura"/>
            <w:numPr>
              <w:numId w:val="37"/>
            </w:numPr>
            <w:spacing w:before="0" w:line="240" w:lineRule="auto"/>
            <w:ind w:left="786" w:hanging="360"/>
            <w:contextualSpacing w:val="0"/>
          </w:pPr>
        </w:pPrChange>
      </w:pPr>
      <w:del w:id="196" w:author="Kovar" w:date="2023-11-25T11:53:00Z">
        <w:r w:rsidRPr="00831A8B" w:rsidDel="00ED09A9">
          <w:rPr>
            <w:szCs w:val="22"/>
          </w:rPr>
          <w:delText>Publikace dle citační normy</w:delText>
        </w:r>
        <w:r w:rsidR="00890FE3" w:rsidDel="00ED09A9">
          <w:rPr>
            <w:szCs w:val="22"/>
          </w:rPr>
          <w:delText xml:space="preserve"> (</w:delText>
        </w:r>
        <w:r w:rsidR="00890FE3" w:rsidRPr="00831A8B" w:rsidDel="00ED09A9">
          <w:rPr>
            <w:szCs w:val="22"/>
          </w:rPr>
          <w:delText>IF časopisu v roce vydání</w:delText>
        </w:r>
        <w:r w:rsidR="00890FE3" w:rsidDel="00ED09A9">
          <w:rPr>
            <w:szCs w:val="22"/>
          </w:rPr>
          <w:delText>, počet všech citací, procentuální podíl)</w:delText>
        </w:r>
      </w:del>
    </w:p>
    <w:p w14:paraId="5B5A48DD" w14:textId="77777777" w:rsidR="00ED09A9" w:rsidRDefault="00ED09A9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ins w:id="197" w:author="Kovar" w:date="2023-11-25T11:53:00Z"/>
          <w:szCs w:val="22"/>
        </w:rPr>
        <w:pPrChange w:id="198" w:author="Kovar" w:date="2023-11-25T11:58:00Z">
          <w:pPr>
            <w:pStyle w:val="Literatura"/>
            <w:numPr>
              <w:numId w:val="37"/>
            </w:numPr>
            <w:spacing w:before="0" w:line="240" w:lineRule="auto"/>
            <w:ind w:left="786" w:hanging="360"/>
            <w:contextualSpacing w:val="0"/>
          </w:pPr>
        </w:pPrChange>
      </w:pPr>
    </w:p>
    <w:p w14:paraId="484A5AD6" w14:textId="798173F1" w:rsidR="00831A8B" w:rsidRPr="00831A8B" w:rsidDel="009144A1" w:rsidRDefault="00831A8B">
      <w:pPr>
        <w:pStyle w:val="Literatura"/>
        <w:numPr>
          <w:ilvl w:val="0"/>
          <w:numId w:val="42"/>
        </w:numPr>
        <w:spacing w:before="0" w:line="240" w:lineRule="auto"/>
        <w:contextualSpacing w:val="0"/>
        <w:rPr>
          <w:del w:id="199" w:author="Kovar" w:date="2023-11-25T11:57:00Z"/>
          <w:szCs w:val="22"/>
        </w:rPr>
        <w:pPrChange w:id="200" w:author="Kovar" w:date="2023-11-25T11:53:00Z">
          <w:pPr>
            <w:pStyle w:val="Literatura"/>
            <w:numPr>
              <w:numId w:val="37"/>
            </w:numPr>
            <w:spacing w:before="0" w:line="240" w:lineRule="auto"/>
            <w:ind w:left="786" w:hanging="360"/>
            <w:contextualSpacing w:val="0"/>
          </w:pPr>
        </w:pPrChange>
      </w:pPr>
      <w:del w:id="201" w:author="Kovar" w:date="2023-11-25T11:57:00Z">
        <w:r w:rsidRPr="00831A8B" w:rsidDel="009144A1">
          <w:rPr>
            <w:szCs w:val="22"/>
          </w:rPr>
          <w:delText>Publikace dle citační normy</w:delText>
        </w:r>
        <w:r w:rsidR="00890FE3" w:rsidDel="009144A1">
          <w:rPr>
            <w:szCs w:val="22"/>
          </w:rPr>
          <w:delText xml:space="preserve"> (</w:delText>
        </w:r>
        <w:r w:rsidR="00890FE3" w:rsidRPr="00831A8B" w:rsidDel="009144A1">
          <w:rPr>
            <w:szCs w:val="22"/>
          </w:rPr>
          <w:delText>IF časopisu v roce vydání</w:delText>
        </w:r>
        <w:r w:rsidR="00890FE3" w:rsidDel="009144A1">
          <w:rPr>
            <w:szCs w:val="22"/>
          </w:rPr>
          <w:delText>, počet všech citací, procentuální podíl)</w:delText>
        </w:r>
      </w:del>
    </w:p>
    <w:p w14:paraId="72673C0A" w14:textId="77777777" w:rsidR="007678E6" w:rsidRDefault="007678E6" w:rsidP="007678E6">
      <w:pPr>
        <w:pStyle w:val="Literatura"/>
        <w:numPr>
          <w:ilvl w:val="0"/>
          <w:numId w:val="0"/>
        </w:numPr>
        <w:spacing w:before="0" w:line="240" w:lineRule="auto"/>
        <w:ind w:left="782"/>
        <w:contextualSpacing w:val="0"/>
        <w:rPr>
          <w:szCs w:val="22"/>
        </w:rPr>
      </w:pPr>
    </w:p>
    <w:p w14:paraId="55A53D00" w14:textId="2BA713C2" w:rsidR="007678E6" w:rsidRPr="007678E6" w:rsidRDefault="007678E6">
      <w:pPr>
        <w:pStyle w:val="Literatura"/>
        <w:numPr>
          <w:ilvl w:val="0"/>
          <w:numId w:val="0"/>
        </w:numPr>
        <w:spacing w:before="0" w:line="240" w:lineRule="auto"/>
        <w:rPr>
          <w:b/>
          <w:szCs w:val="22"/>
        </w:rPr>
      </w:pPr>
      <w:r>
        <w:rPr>
          <w:b/>
          <w:szCs w:val="22"/>
        </w:rPr>
        <w:t>C</w:t>
      </w:r>
      <w:r w:rsidRPr="00F376C4">
        <w:rPr>
          <w:b/>
          <w:szCs w:val="22"/>
        </w:rPr>
        <w:t xml:space="preserve">. </w:t>
      </w:r>
      <w:ins w:id="202" w:author="Kovar" w:date="2023-11-25T14:32:00Z">
        <w:r w:rsidR="00DF4231">
          <w:rPr>
            <w:b/>
            <w:szCs w:val="22"/>
          </w:rPr>
          <w:t>Celkový p</w:t>
        </w:r>
      </w:ins>
      <w:del w:id="203" w:author="Kovar" w:date="2023-11-25T14:32:00Z">
        <w:r w:rsidDel="00DF4231">
          <w:rPr>
            <w:b/>
            <w:szCs w:val="22"/>
          </w:rPr>
          <w:delText>P</w:delText>
        </w:r>
      </w:del>
      <w:r>
        <w:rPr>
          <w:b/>
          <w:szCs w:val="22"/>
        </w:rPr>
        <w:t>očet citací</w:t>
      </w:r>
      <w:ins w:id="204" w:author="Kovar" w:date="2023-11-25T11:54:00Z">
        <w:r w:rsidR="00ED09A9">
          <w:rPr>
            <w:b/>
            <w:szCs w:val="22"/>
          </w:rPr>
          <w:t xml:space="preserve"> bez </w:t>
        </w:r>
        <w:proofErr w:type="spellStart"/>
        <w:r w:rsidR="00ED09A9">
          <w:rPr>
            <w:b/>
            <w:szCs w:val="22"/>
          </w:rPr>
          <w:t>autocitací</w:t>
        </w:r>
      </w:ins>
      <w:proofErr w:type="spellEnd"/>
    </w:p>
    <w:p w14:paraId="3749C7AA" w14:textId="475C4AE8" w:rsidR="007678E6" w:rsidRPr="00653D6E" w:rsidRDefault="007678E6">
      <w:pPr>
        <w:spacing w:after="120"/>
        <w:contextualSpacing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celkový počet citací </w:t>
      </w:r>
      <w:r w:rsidR="002E4741" w:rsidRPr="00653D6E">
        <w:rPr>
          <w:i/>
          <w:sz w:val="20"/>
          <w:szCs w:val="20"/>
        </w:rPr>
        <w:t xml:space="preserve">bez </w:t>
      </w:r>
      <w:proofErr w:type="spellStart"/>
      <w:r w:rsidR="002E4741" w:rsidRPr="00653D6E">
        <w:rPr>
          <w:i/>
          <w:sz w:val="20"/>
          <w:szCs w:val="20"/>
        </w:rPr>
        <w:t>autocitací</w:t>
      </w:r>
      <w:proofErr w:type="spellEnd"/>
      <w:r w:rsidR="002E4741" w:rsidRPr="00653D6E">
        <w:rPr>
          <w:i/>
          <w:sz w:val="20"/>
          <w:szCs w:val="20"/>
        </w:rPr>
        <w:t xml:space="preserve"> dle </w:t>
      </w:r>
      <w:proofErr w:type="spellStart"/>
      <w:r w:rsidR="002E4741" w:rsidRPr="00653D6E">
        <w:rPr>
          <w:i/>
          <w:sz w:val="20"/>
          <w:szCs w:val="20"/>
        </w:rPr>
        <w:t>WoS</w:t>
      </w:r>
      <w:proofErr w:type="spellEnd"/>
      <w:r w:rsidR="002E4741" w:rsidRPr="00653D6E"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 xml:space="preserve">na všechny </w:t>
      </w:r>
      <w:r w:rsidR="0047764E" w:rsidRPr="00653D6E">
        <w:rPr>
          <w:i/>
          <w:sz w:val="20"/>
          <w:szCs w:val="20"/>
        </w:rPr>
        <w:t>publikace</w:t>
      </w:r>
      <w:r w:rsidRPr="00653D6E">
        <w:rPr>
          <w:i/>
          <w:sz w:val="20"/>
          <w:szCs w:val="20"/>
        </w:rPr>
        <w:t xml:space="preserve"> uchazeče zařazené v databázi </w:t>
      </w:r>
      <w:proofErr w:type="spellStart"/>
      <w:r w:rsidRPr="00653D6E">
        <w:rPr>
          <w:i/>
          <w:sz w:val="20"/>
          <w:szCs w:val="20"/>
        </w:rPr>
        <w:t>WoS</w:t>
      </w:r>
      <w:proofErr w:type="spellEnd"/>
      <w:r w:rsidR="002E4741" w:rsidRPr="00653D6E">
        <w:rPr>
          <w:i/>
          <w:sz w:val="20"/>
          <w:szCs w:val="20"/>
        </w:rPr>
        <w:t>.</w:t>
      </w:r>
    </w:p>
    <w:p w14:paraId="3ABB2B2A" w14:textId="77777777" w:rsidR="0070005E" w:rsidRDefault="0070005E" w:rsidP="007678E6">
      <w:pPr>
        <w:spacing w:after="120"/>
        <w:outlineLvl w:val="0"/>
        <w:rPr>
          <w:ins w:id="205" w:author="Kovar" w:date="2023-11-23T15:29:00Z"/>
          <w:i/>
          <w:sz w:val="18"/>
          <w:szCs w:val="18"/>
        </w:rPr>
      </w:pPr>
    </w:p>
    <w:p w14:paraId="595FFFD0" w14:textId="5DDE953D" w:rsidR="00F55948" w:rsidRPr="0070005E" w:rsidRDefault="00F55948" w:rsidP="007678E6">
      <w:pPr>
        <w:spacing w:after="120"/>
        <w:outlineLvl w:val="0"/>
        <w:rPr>
          <w:i/>
          <w:sz w:val="18"/>
          <w:szCs w:val="18"/>
        </w:rPr>
      </w:pPr>
      <w:ins w:id="206" w:author="Kovar" w:date="2023-11-23T15:29:00Z">
        <w:r>
          <w:rPr>
            <w:szCs w:val="22"/>
          </w:rPr>
          <w:t xml:space="preserve">Celkový počet </w:t>
        </w:r>
      </w:ins>
      <w:ins w:id="207" w:author="Kovar" w:date="2023-11-23T15:30:00Z">
        <w:r>
          <w:rPr>
            <w:szCs w:val="22"/>
          </w:rPr>
          <w:t xml:space="preserve">citací bez </w:t>
        </w:r>
        <w:proofErr w:type="spellStart"/>
        <w:r>
          <w:rPr>
            <w:szCs w:val="22"/>
          </w:rPr>
          <w:t>autocitací</w:t>
        </w:r>
      </w:ins>
      <w:proofErr w:type="spellEnd"/>
      <w:ins w:id="208" w:author="Kovar" w:date="2023-11-23T15:29:00Z">
        <w:r>
          <w:rPr>
            <w:szCs w:val="22"/>
          </w:rPr>
          <w:t xml:space="preserve">:  </w:t>
        </w:r>
      </w:ins>
    </w:p>
    <w:p w14:paraId="65DADC61" w14:textId="77777777" w:rsidR="008D5BF6" w:rsidRPr="00F376C4" w:rsidRDefault="008D5BF6" w:rsidP="008D5BF6">
      <w:pPr>
        <w:ind w:left="1080" w:hanging="1080"/>
        <w:rPr>
          <w:szCs w:val="22"/>
        </w:rPr>
      </w:pPr>
      <w:r w:rsidRPr="00F376C4">
        <w:rPr>
          <w:szCs w:val="22"/>
        </w:rPr>
        <w:tab/>
      </w:r>
      <w:r w:rsidRPr="00F376C4">
        <w:rPr>
          <w:szCs w:val="22"/>
        </w:rPr>
        <w:tab/>
      </w:r>
      <w:r w:rsidRPr="00F376C4">
        <w:rPr>
          <w:szCs w:val="22"/>
        </w:rPr>
        <w:tab/>
      </w:r>
      <w:r w:rsidRPr="00F376C4">
        <w:rPr>
          <w:szCs w:val="22"/>
        </w:rPr>
        <w:tab/>
      </w:r>
      <w:r w:rsidRPr="00F376C4">
        <w:rPr>
          <w:szCs w:val="22"/>
        </w:rPr>
        <w:tab/>
      </w:r>
    </w:p>
    <w:p w14:paraId="184570CC" w14:textId="70B23833" w:rsidR="008D5BF6" w:rsidRPr="00F376C4" w:rsidRDefault="008D5BF6" w:rsidP="00FF4546">
      <w:pPr>
        <w:spacing w:before="120"/>
        <w:ind w:left="1077" w:hanging="1077"/>
        <w:rPr>
          <w:szCs w:val="22"/>
        </w:rPr>
      </w:pPr>
      <w:proofErr w:type="gramStart"/>
      <w:r w:rsidRPr="00F376C4">
        <w:rPr>
          <w:szCs w:val="22"/>
        </w:rPr>
        <w:t>V...............</w:t>
      </w:r>
      <w:ins w:id="209" w:author="Kovar" w:date="2023-11-25T12:01:00Z">
        <w:r w:rsidR="00BB2BBA">
          <w:rPr>
            <w:szCs w:val="22"/>
          </w:rPr>
          <w:t>...</w:t>
        </w:r>
      </w:ins>
      <w:r w:rsidRPr="00F376C4">
        <w:rPr>
          <w:szCs w:val="22"/>
        </w:rPr>
        <w:t>.. dne</w:t>
      </w:r>
      <w:proofErr w:type="gramEnd"/>
      <w:r w:rsidRPr="00F376C4">
        <w:rPr>
          <w:szCs w:val="22"/>
        </w:rPr>
        <w:t>................</w:t>
      </w:r>
      <w:ins w:id="210" w:author="Kovar" w:date="2023-11-25T12:01:00Z">
        <w:r w:rsidR="00BB2BBA">
          <w:rPr>
            <w:szCs w:val="22"/>
          </w:rPr>
          <w:t>...</w:t>
        </w:r>
      </w:ins>
    </w:p>
    <w:p w14:paraId="46F57E13" w14:textId="4A35B643" w:rsidR="008D5BF6" w:rsidRPr="003D4E36" w:rsidRDefault="008D5BF6" w:rsidP="005B3B91">
      <w:pPr>
        <w:spacing w:before="240"/>
      </w:pPr>
      <w:r w:rsidRPr="00F376C4">
        <w:rPr>
          <w:szCs w:val="22"/>
        </w:rPr>
        <w:t>Podpis uchazeče:</w:t>
      </w:r>
    </w:p>
    <w:p w14:paraId="6A94CD71" w14:textId="77777777" w:rsidR="00F376C4" w:rsidRDefault="00F376C4" w:rsidP="008D5BF6">
      <w:pPr>
        <w:rPr>
          <w:b/>
          <w:szCs w:val="22"/>
        </w:rPr>
      </w:pPr>
    </w:p>
    <w:sectPr w:rsidR="00F376C4" w:rsidSect="00FF7F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2" w:author="Petr Slaný" w:date="2023-11-21T18:34:00Z" w:initials="PS">
    <w:p w14:paraId="7B91D910" w14:textId="77777777" w:rsidR="005013C2" w:rsidRDefault="005013C2" w:rsidP="00EE4345">
      <w:pPr>
        <w:pStyle w:val="Textkomente"/>
      </w:pPr>
      <w:r>
        <w:rPr>
          <w:rStyle w:val="Odkaznakoment"/>
        </w:rPr>
        <w:annotationRef/>
      </w:r>
      <w:r>
        <w:t xml:space="preserve">Musí těch citujících prací být min. 25? Pokud jedna práce cituje více uchazečových článků, pak jich může být </w:t>
      </w:r>
      <w:proofErr w:type="gramStart"/>
      <w:r>
        <w:t>méně a přesto</w:t>
      </w:r>
      <w:proofErr w:type="gramEnd"/>
      <w:r>
        <w:t xml:space="preserve"> dají v součtu požadovaných min. 25 citací. Alespoň tak to podle mě počítá WoS (u každé publikace se zobrazují citující práce a ty mohou vystupovat u několika článků).</w:t>
      </w:r>
    </w:p>
  </w:comment>
  <w:comment w:id="174" w:author="Petr Slaný" w:date="2023-11-21T18:36:00Z" w:initials="PS">
    <w:p w14:paraId="1D3A1790" w14:textId="77777777" w:rsidR="005013C2" w:rsidRDefault="005013C2" w:rsidP="006265B5">
      <w:pPr>
        <w:pStyle w:val="Textkomente"/>
      </w:pPr>
      <w:r>
        <w:rPr>
          <w:rStyle w:val="Odkaznakoment"/>
        </w:rPr>
        <w:annotationRef/>
      </w:r>
      <w:r>
        <w:t>Tzn. včetně autocitací?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91D910" w15:done="0"/>
  <w15:commentEx w15:paraId="1D3A17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3C6642" w16cex:dateUtc="2023-11-21T17:34:00Z"/>
  <w16cex:commentExtensible w16cex:durableId="314D8A5C" w16cex:dateUtc="2023-11-21T1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91D910" w16cid:durableId="3B3C6642"/>
  <w16cid:commentId w16cid:paraId="1D3A1790" w16cid:durableId="314D8A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4B35C" w14:textId="77777777" w:rsidR="005C31D0" w:rsidRDefault="005C31D0">
      <w:r>
        <w:separator/>
      </w:r>
    </w:p>
  </w:endnote>
  <w:endnote w:type="continuationSeparator" w:id="0">
    <w:p w14:paraId="07859BE4" w14:textId="77777777" w:rsidR="005C31D0" w:rsidRDefault="005C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1EC26" w14:textId="77777777" w:rsidR="00C145D3" w:rsidRDefault="00C145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FFD9A" w14:textId="77777777" w:rsidR="00C145D3" w:rsidRDefault="00C145D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FFFA" w14:textId="77777777" w:rsidR="00C145D3" w:rsidRDefault="00C145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0710D" w14:textId="77777777" w:rsidR="005C31D0" w:rsidRDefault="005C31D0">
      <w:r>
        <w:separator/>
      </w:r>
    </w:p>
  </w:footnote>
  <w:footnote w:type="continuationSeparator" w:id="0">
    <w:p w14:paraId="0B968183" w14:textId="77777777" w:rsidR="005C31D0" w:rsidRDefault="005C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6A46" w14:textId="77777777" w:rsidR="00C145D3" w:rsidRDefault="00C145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495D" w14:textId="77777777" w:rsidR="00C145D3" w:rsidRPr="00897B60" w:rsidRDefault="00C145D3" w:rsidP="00C145D3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7539389D" wp14:editId="2F3DC6D0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habilitačního řízení</w:t>
    </w:r>
    <w:r w:rsidRPr="00897B60">
      <w:rPr>
        <w:noProof/>
        <w:sz w:val="16"/>
        <w:szCs w:val="16"/>
      </w:rPr>
      <w:t xml:space="preserve">  na Slezské univerzitě v Opavě, Fyzikálním ústavu v Opavě</w:t>
    </w:r>
  </w:p>
  <w:p w14:paraId="7A7853F1" w14:textId="6743287B" w:rsidR="00C145D3" w:rsidRPr="00897B60" w:rsidRDefault="00C145D3" w:rsidP="00C145D3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5</w:t>
    </w:r>
  </w:p>
  <w:p w14:paraId="12A77735" w14:textId="5808D146" w:rsidR="002D0705" w:rsidRPr="00C145D3" w:rsidRDefault="002D0705" w:rsidP="00C145D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B0E" w14:textId="77777777" w:rsidR="00C145D3" w:rsidRDefault="00C145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FC482A"/>
    <w:multiLevelType w:val="hybridMultilevel"/>
    <w:tmpl w:val="6E98516A"/>
    <w:lvl w:ilvl="0" w:tplc="A5EA95FA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FD5D55"/>
    <w:multiLevelType w:val="hybridMultilevel"/>
    <w:tmpl w:val="9CBC833E"/>
    <w:lvl w:ilvl="0" w:tplc="C95C72A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561559"/>
    <w:multiLevelType w:val="hybridMultilevel"/>
    <w:tmpl w:val="4364B49C"/>
    <w:lvl w:ilvl="0" w:tplc="8E6C3A92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15765"/>
    <w:multiLevelType w:val="hybridMultilevel"/>
    <w:tmpl w:val="FA3A1FA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1D3886"/>
    <w:multiLevelType w:val="hybridMultilevel"/>
    <w:tmpl w:val="FBB04628"/>
    <w:lvl w:ilvl="0" w:tplc="6DCA66CC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83E62"/>
    <w:multiLevelType w:val="hybridMultilevel"/>
    <w:tmpl w:val="DFAC5F0C"/>
    <w:lvl w:ilvl="0" w:tplc="AE22E220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ED277EA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C81697"/>
    <w:multiLevelType w:val="hybridMultilevel"/>
    <w:tmpl w:val="B1FCBE62"/>
    <w:lvl w:ilvl="0" w:tplc="D1DA2514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D5C23"/>
    <w:multiLevelType w:val="hybridMultilevel"/>
    <w:tmpl w:val="F22AE522"/>
    <w:lvl w:ilvl="0" w:tplc="B7746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1"/>
  </w:num>
  <w:num w:numId="3">
    <w:abstractNumId w:val="34"/>
  </w:num>
  <w:num w:numId="4">
    <w:abstractNumId w:val="16"/>
  </w:num>
  <w:num w:numId="5">
    <w:abstractNumId w:val="22"/>
  </w:num>
  <w:num w:numId="6">
    <w:abstractNumId w:val="42"/>
  </w:num>
  <w:num w:numId="7">
    <w:abstractNumId w:val="10"/>
  </w:num>
  <w:num w:numId="8">
    <w:abstractNumId w:val="27"/>
  </w:num>
  <w:num w:numId="9">
    <w:abstractNumId w:val="0"/>
  </w:num>
  <w:num w:numId="10">
    <w:abstractNumId w:val="35"/>
  </w:num>
  <w:num w:numId="11">
    <w:abstractNumId w:val="14"/>
  </w:num>
  <w:num w:numId="12">
    <w:abstractNumId w:val="23"/>
  </w:num>
  <w:num w:numId="13">
    <w:abstractNumId w:val="13"/>
  </w:num>
  <w:num w:numId="14">
    <w:abstractNumId w:val="31"/>
  </w:num>
  <w:num w:numId="15">
    <w:abstractNumId w:val="37"/>
  </w:num>
  <w:num w:numId="16">
    <w:abstractNumId w:val="26"/>
  </w:num>
  <w:num w:numId="17">
    <w:abstractNumId w:val="29"/>
  </w:num>
  <w:num w:numId="18">
    <w:abstractNumId w:val="24"/>
  </w:num>
  <w:num w:numId="19">
    <w:abstractNumId w:val="7"/>
  </w:num>
  <w:num w:numId="20">
    <w:abstractNumId w:val="25"/>
  </w:num>
  <w:num w:numId="21">
    <w:abstractNumId w:val="1"/>
  </w:num>
  <w:num w:numId="22">
    <w:abstractNumId w:val="20"/>
  </w:num>
  <w:num w:numId="23">
    <w:abstractNumId w:val="6"/>
  </w:num>
  <w:num w:numId="24">
    <w:abstractNumId w:val="12"/>
  </w:num>
  <w:num w:numId="25">
    <w:abstractNumId w:val="30"/>
  </w:num>
  <w:num w:numId="26">
    <w:abstractNumId w:val="32"/>
  </w:num>
  <w:num w:numId="27">
    <w:abstractNumId w:val="38"/>
  </w:num>
  <w:num w:numId="28">
    <w:abstractNumId w:val="9"/>
  </w:num>
  <w:num w:numId="29">
    <w:abstractNumId w:val="3"/>
  </w:num>
  <w:num w:numId="30">
    <w:abstractNumId w:val="18"/>
  </w:num>
  <w:num w:numId="31">
    <w:abstractNumId w:val="4"/>
  </w:num>
  <w:num w:numId="32">
    <w:abstractNumId w:val="36"/>
  </w:num>
  <w:num w:numId="33">
    <w:abstractNumId w:val="39"/>
  </w:num>
  <w:num w:numId="34">
    <w:abstractNumId w:val="17"/>
  </w:num>
  <w:num w:numId="35">
    <w:abstractNumId w:val="40"/>
  </w:num>
  <w:num w:numId="36">
    <w:abstractNumId w:val="2"/>
  </w:num>
  <w:num w:numId="37">
    <w:abstractNumId w:val="28"/>
  </w:num>
  <w:num w:numId="38">
    <w:abstractNumId w:val="15"/>
  </w:num>
  <w:num w:numId="39">
    <w:abstractNumId w:val="11"/>
  </w:num>
  <w:num w:numId="40">
    <w:abstractNumId w:val="33"/>
  </w:num>
  <w:num w:numId="41">
    <w:abstractNumId w:val="19"/>
  </w:num>
  <w:num w:numId="42">
    <w:abstractNumId w:val="8"/>
  </w:num>
  <w:num w:numId="43">
    <w:abstractNumId w:val="41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Slaný">
    <w15:presenceInfo w15:providerId="AD" w15:userId="S::sla0003@ad.slu.cz::3aa9d2b1-61b6-47bb-9279-d436d92edd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073AB"/>
    <w:rsid w:val="00007C16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1A6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76F64"/>
    <w:rsid w:val="00085196"/>
    <w:rsid w:val="00085838"/>
    <w:rsid w:val="00085EB1"/>
    <w:rsid w:val="00086F6C"/>
    <w:rsid w:val="00086FF2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4F64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2AF"/>
    <w:rsid w:val="001B57CF"/>
    <w:rsid w:val="001B73DA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41D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C0C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08A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158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741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507"/>
    <w:rsid w:val="00326B6D"/>
    <w:rsid w:val="003275DF"/>
    <w:rsid w:val="003331C3"/>
    <w:rsid w:val="00334485"/>
    <w:rsid w:val="003346B1"/>
    <w:rsid w:val="003346CF"/>
    <w:rsid w:val="0033627D"/>
    <w:rsid w:val="003368B7"/>
    <w:rsid w:val="003404D2"/>
    <w:rsid w:val="00341BE7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1187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1CDD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18BB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6E9"/>
    <w:rsid w:val="00402CB4"/>
    <w:rsid w:val="00404DA0"/>
    <w:rsid w:val="00405292"/>
    <w:rsid w:val="00405F53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5457F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4E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3C2"/>
    <w:rsid w:val="0050140A"/>
    <w:rsid w:val="00502B24"/>
    <w:rsid w:val="00511697"/>
    <w:rsid w:val="00513F6F"/>
    <w:rsid w:val="00515B44"/>
    <w:rsid w:val="00517974"/>
    <w:rsid w:val="005201B0"/>
    <w:rsid w:val="00522192"/>
    <w:rsid w:val="0052427A"/>
    <w:rsid w:val="00525617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6C48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3B91"/>
    <w:rsid w:val="005B64F2"/>
    <w:rsid w:val="005B7AAF"/>
    <w:rsid w:val="005B7D4A"/>
    <w:rsid w:val="005B7D79"/>
    <w:rsid w:val="005C31D0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E7DFD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10D"/>
    <w:rsid w:val="0060665D"/>
    <w:rsid w:val="00606A75"/>
    <w:rsid w:val="00607180"/>
    <w:rsid w:val="006103E0"/>
    <w:rsid w:val="00611FCB"/>
    <w:rsid w:val="00612787"/>
    <w:rsid w:val="00613325"/>
    <w:rsid w:val="006139A7"/>
    <w:rsid w:val="00614D71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359"/>
    <w:rsid w:val="00644B24"/>
    <w:rsid w:val="00646081"/>
    <w:rsid w:val="00647CB9"/>
    <w:rsid w:val="00651E50"/>
    <w:rsid w:val="0065238B"/>
    <w:rsid w:val="00653837"/>
    <w:rsid w:val="006538F2"/>
    <w:rsid w:val="00653D6E"/>
    <w:rsid w:val="006559AE"/>
    <w:rsid w:val="00660D18"/>
    <w:rsid w:val="0066246F"/>
    <w:rsid w:val="00663877"/>
    <w:rsid w:val="00664F51"/>
    <w:rsid w:val="006650D6"/>
    <w:rsid w:val="00666D18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475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E4053"/>
    <w:rsid w:val="006F0923"/>
    <w:rsid w:val="006F1325"/>
    <w:rsid w:val="006F2024"/>
    <w:rsid w:val="006F2DB9"/>
    <w:rsid w:val="006F4E7A"/>
    <w:rsid w:val="006F6154"/>
    <w:rsid w:val="006F6494"/>
    <w:rsid w:val="0070005E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26C4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678E6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0F47"/>
    <w:rsid w:val="00781B79"/>
    <w:rsid w:val="00781E14"/>
    <w:rsid w:val="007829E9"/>
    <w:rsid w:val="007842BD"/>
    <w:rsid w:val="0078520B"/>
    <w:rsid w:val="00785486"/>
    <w:rsid w:val="0079015E"/>
    <w:rsid w:val="00790E43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5C3"/>
    <w:rsid w:val="007E37E0"/>
    <w:rsid w:val="007E5059"/>
    <w:rsid w:val="007E550F"/>
    <w:rsid w:val="007E5D8F"/>
    <w:rsid w:val="007E66EA"/>
    <w:rsid w:val="007E7764"/>
    <w:rsid w:val="007F03A5"/>
    <w:rsid w:val="007F0DC9"/>
    <w:rsid w:val="007F13BF"/>
    <w:rsid w:val="007F1B85"/>
    <w:rsid w:val="007F572C"/>
    <w:rsid w:val="008004DE"/>
    <w:rsid w:val="00800579"/>
    <w:rsid w:val="00801783"/>
    <w:rsid w:val="00801D1E"/>
    <w:rsid w:val="00807921"/>
    <w:rsid w:val="00813DC5"/>
    <w:rsid w:val="008145A7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31A8B"/>
    <w:rsid w:val="00836C07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57702"/>
    <w:rsid w:val="00861431"/>
    <w:rsid w:val="00861771"/>
    <w:rsid w:val="008656BF"/>
    <w:rsid w:val="008657C6"/>
    <w:rsid w:val="0086632F"/>
    <w:rsid w:val="00866544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0FE3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0A08"/>
    <w:rsid w:val="009110E0"/>
    <w:rsid w:val="0091425E"/>
    <w:rsid w:val="009144A1"/>
    <w:rsid w:val="00916474"/>
    <w:rsid w:val="009204FA"/>
    <w:rsid w:val="009209E1"/>
    <w:rsid w:val="00921247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1042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2D8C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5AF1"/>
    <w:rsid w:val="00A17ACB"/>
    <w:rsid w:val="00A20482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270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4A5"/>
    <w:rsid w:val="00A7457D"/>
    <w:rsid w:val="00A76B35"/>
    <w:rsid w:val="00A77697"/>
    <w:rsid w:val="00A81C78"/>
    <w:rsid w:val="00A8304B"/>
    <w:rsid w:val="00A84091"/>
    <w:rsid w:val="00A84B72"/>
    <w:rsid w:val="00A86534"/>
    <w:rsid w:val="00A8678B"/>
    <w:rsid w:val="00A90CA3"/>
    <w:rsid w:val="00A91ADF"/>
    <w:rsid w:val="00A95241"/>
    <w:rsid w:val="00A95A56"/>
    <w:rsid w:val="00A95E61"/>
    <w:rsid w:val="00A96F8D"/>
    <w:rsid w:val="00A97240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1619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6211"/>
    <w:rsid w:val="00BA77E1"/>
    <w:rsid w:val="00BB1EC4"/>
    <w:rsid w:val="00BB2BBA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BF7BFB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45D3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44B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6CF2"/>
    <w:rsid w:val="00CE7CB0"/>
    <w:rsid w:val="00CF04F1"/>
    <w:rsid w:val="00CF0C16"/>
    <w:rsid w:val="00CF221B"/>
    <w:rsid w:val="00CF3563"/>
    <w:rsid w:val="00CF3F0F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171E6"/>
    <w:rsid w:val="00D237AC"/>
    <w:rsid w:val="00D243FA"/>
    <w:rsid w:val="00D24719"/>
    <w:rsid w:val="00D24F61"/>
    <w:rsid w:val="00D27DBC"/>
    <w:rsid w:val="00D31891"/>
    <w:rsid w:val="00D36B28"/>
    <w:rsid w:val="00D40646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7D6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2F2E"/>
    <w:rsid w:val="00DE5E8A"/>
    <w:rsid w:val="00DE6D08"/>
    <w:rsid w:val="00DE6E16"/>
    <w:rsid w:val="00DF01A6"/>
    <w:rsid w:val="00DF02FA"/>
    <w:rsid w:val="00DF1391"/>
    <w:rsid w:val="00DF423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AA6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09A9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0894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3B68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1845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5948"/>
    <w:rsid w:val="00F570F3"/>
    <w:rsid w:val="00F57997"/>
    <w:rsid w:val="00F65300"/>
    <w:rsid w:val="00F722E3"/>
    <w:rsid w:val="00F73EF8"/>
    <w:rsid w:val="00F8012B"/>
    <w:rsid w:val="00F828BB"/>
    <w:rsid w:val="00F829C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E7D37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73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086FF2"/>
    <w:rPr>
      <w:rFonts w:ascii="Times New Roman" w:eastAsia="Times New Roman" w:hAnsi="Times New Roman"/>
      <w:szCs w:val="24"/>
    </w:rPr>
  </w:style>
  <w:style w:type="character" w:styleId="Zvraznn">
    <w:name w:val="Emphasis"/>
    <w:basedOn w:val="Standardnpsmoodstavce"/>
    <w:uiPriority w:val="20"/>
    <w:qFormat/>
    <w:locked/>
    <w:rsid w:val="00E50A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titul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086FF2"/>
    <w:rPr>
      <w:rFonts w:ascii="Times New Roman" w:eastAsia="Times New Roman" w:hAnsi="Times New Roman"/>
      <w:szCs w:val="24"/>
    </w:rPr>
  </w:style>
  <w:style w:type="character" w:styleId="Zvraznn">
    <w:name w:val="Emphasis"/>
    <w:basedOn w:val="Standardnpsmoodstavce"/>
    <w:uiPriority w:val="20"/>
    <w:qFormat/>
    <w:locked/>
    <w:rsid w:val="00E50A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C08148-C407-4C19-941E-FC90B470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17</vt:i4>
      </vt:variant>
    </vt:vector>
  </HeadingPairs>
  <TitlesOfParts>
    <vt:vector size="18" baseType="lpstr">
      <vt:lpstr>Směrnice děkana č. x/202x</vt:lpstr>
      <vt:lpstr>SEZNAM CITACÍ</vt:lpstr>
      <vt:lpstr/>
      <vt:lpstr/>
      <vt:lpstr>Jméno a příjmení (vč. titulů a hodností):</vt:lpstr>
      <vt:lpstr>Pracoviště:  </vt:lpstr>
      <vt:lpstr/>
      <vt:lpstr/>
      <vt:lpstr/>
      <vt:lpstr/>
      <vt:lpstr/>
      <vt:lpstr>A. Publikace jiných autorů s relevantními citacemi publikací uchazeče </vt:lpstr>
      <vt:lpstr>Uveďte nejvýznamnější impaktované publikace (odborné články) jiných autorů (dále</vt:lpstr>
      <vt:lpstr>B. Publikace uchazeče s největším počtem citací bez autocitací  </vt:lpstr>
      <vt:lpstr>Uveďte 5 impaktovaných publikací (odborných článků) uchazeče s největším počtem </vt:lpstr>
      <vt:lpstr>Uveďte celkový počet citací bez autocitací dle WoS na všechny publikace uchazeče</vt:lpstr>
      <vt:lpstr/>
      <vt:lpstr>Celkový počet citací bez autocitací:  </vt:lpstr>
    </vt:vector>
  </TitlesOfParts>
  <Manager>děkan SU OPF</Manager>
  <Company>Slezská univerzita v Opavě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Kovar</cp:lastModifiedBy>
  <cp:revision>49</cp:revision>
  <cp:lastPrinted>2021-11-19T06:41:00Z</cp:lastPrinted>
  <dcterms:created xsi:type="dcterms:W3CDTF">2023-11-07T12:05:00Z</dcterms:created>
  <dcterms:modified xsi:type="dcterms:W3CDTF">2023-11-25T13:35:00Z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