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C0C9" w14:textId="77777777" w:rsidR="00D65ACD" w:rsidRPr="003D4E36" w:rsidRDefault="00D65ACD" w:rsidP="00D65ACD">
      <w:pPr>
        <w:rPr>
          <w:b/>
        </w:rPr>
      </w:pPr>
    </w:p>
    <w:p w14:paraId="01C6501E" w14:textId="442159CC" w:rsidR="003B6587" w:rsidRPr="003D4E36" w:rsidRDefault="004E455D" w:rsidP="004E455D">
      <w:pPr>
        <w:jc w:val="center"/>
        <w:rPr>
          <w:b/>
        </w:rPr>
      </w:pPr>
      <w:r w:rsidRPr="004E455D">
        <w:rPr>
          <w:b/>
          <w:caps/>
          <w:sz w:val="24"/>
        </w:rPr>
        <w:t xml:space="preserve">Přehled o účasti na řešení </w:t>
      </w:r>
      <w:r w:rsidR="007944C7">
        <w:rPr>
          <w:b/>
          <w:caps/>
          <w:sz w:val="24"/>
        </w:rPr>
        <w:t>PROJEKT</w:t>
      </w:r>
      <w:r w:rsidRPr="004E455D">
        <w:rPr>
          <w:b/>
          <w:caps/>
          <w:sz w:val="24"/>
        </w:rPr>
        <w:t>ů</w:t>
      </w:r>
    </w:p>
    <w:p w14:paraId="2FFC405A" w14:textId="77777777" w:rsidR="003B6587" w:rsidRDefault="003B6587" w:rsidP="003B6587">
      <w:pPr>
        <w:spacing w:after="120"/>
        <w:jc w:val="both"/>
        <w:rPr>
          <w:b/>
          <w:szCs w:val="22"/>
        </w:rPr>
      </w:pPr>
    </w:p>
    <w:p w14:paraId="0AE190E3" w14:textId="77777777" w:rsidR="00A06CFE" w:rsidRDefault="00A06CFE" w:rsidP="00A06CFE">
      <w:pPr>
        <w:spacing w:before="120"/>
        <w:outlineLvl w:val="0"/>
        <w:rPr>
          <w:ins w:id="0" w:author="Kovar" w:date="2023-11-23T16:59:00Z"/>
          <w:b/>
          <w:szCs w:val="22"/>
        </w:rPr>
      </w:pPr>
      <w:ins w:id="1" w:author="Kovar" w:date="2023-11-23T16:59:00Z">
        <w:r>
          <w:rPr>
            <w:b/>
            <w:szCs w:val="22"/>
          </w:rPr>
          <w:t xml:space="preserve">Jméno a příjmení </w:t>
        </w:r>
        <w:r>
          <w:rPr>
            <w:i/>
            <w:sz w:val="20"/>
            <w:szCs w:val="20"/>
          </w:rPr>
          <w:t>(vč. titulů a hodností)</w:t>
        </w:r>
        <w:r>
          <w:rPr>
            <w:b/>
            <w:szCs w:val="22"/>
          </w:rPr>
          <w:t>:</w:t>
        </w:r>
      </w:ins>
    </w:p>
    <w:p w14:paraId="0A80179B" w14:textId="77777777" w:rsidR="00A06CFE" w:rsidRPr="00F376C4" w:rsidRDefault="00A06CFE" w:rsidP="00A06CFE">
      <w:pPr>
        <w:spacing w:before="120"/>
        <w:outlineLvl w:val="0"/>
        <w:rPr>
          <w:ins w:id="2" w:author="Kovar" w:date="2023-11-23T16:59:00Z"/>
          <w:b/>
          <w:szCs w:val="22"/>
        </w:rPr>
      </w:pPr>
      <w:ins w:id="3" w:author="Kovar" w:date="2023-11-23T16:59:00Z">
        <w:r w:rsidRPr="00F376C4">
          <w:rPr>
            <w:b/>
            <w:szCs w:val="22"/>
          </w:rPr>
          <w:t>Pracoviště:</w:t>
        </w:r>
        <w:r>
          <w:rPr>
            <w:b/>
            <w:szCs w:val="22"/>
          </w:rPr>
          <w:t xml:space="preserve"> </w:t>
        </w:r>
        <w:r w:rsidRPr="00F376C4">
          <w:rPr>
            <w:b/>
            <w:szCs w:val="22"/>
          </w:rPr>
          <w:t xml:space="preserve"> </w:t>
        </w:r>
      </w:ins>
    </w:p>
    <w:p w14:paraId="7B3D920A" w14:textId="0A4F177A" w:rsidR="003B6587" w:rsidDel="00A06CFE" w:rsidRDefault="003B6587" w:rsidP="003B6587">
      <w:pPr>
        <w:spacing w:after="120"/>
        <w:jc w:val="both"/>
        <w:rPr>
          <w:del w:id="4" w:author="Kovar" w:date="2023-11-23T16:59:00Z"/>
          <w:b/>
          <w:szCs w:val="22"/>
        </w:rPr>
      </w:pPr>
      <w:del w:id="5" w:author="Kovar" w:date="2023-11-23T16:59:00Z">
        <w:r w:rsidRPr="00F376C4" w:rsidDel="00A06CFE">
          <w:rPr>
            <w:b/>
            <w:szCs w:val="22"/>
          </w:rPr>
          <w:delText>Jméno</w:delText>
        </w:r>
        <w:r w:rsidDel="00A06CFE">
          <w:rPr>
            <w:b/>
            <w:szCs w:val="22"/>
          </w:rPr>
          <w:delText xml:space="preserve"> a příjmení</w:delText>
        </w:r>
        <w:r w:rsidRPr="00F376C4" w:rsidDel="00A06CFE">
          <w:rPr>
            <w:b/>
            <w:szCs w:val="22"/>
          </w:rPr>
          <w:delText xml:space="preserve"> uchazeče</w:delText>
        </w:r>
        <w:r w:rsidDel="00A06CFE">
          <w:rPr>
            <w:b/>
            <w:szCs w:val="22"/>
          </w:rPr>
          <w:delText xml:space="preserve"> vč. titulů</w:delText>
        </w:r>
        <w:r w:rsidRPr="00F376C4" w:rsidDel="00A06CFE">
          <w:rPr>
            <w:b/>
            <w:szCs w:val="22"/>
          </w:rPr>
          <w:delText>:</w:delText>
        </w:r>
      </w:del>
    </w:p>
    <w:p w14:paraId="04187635" w14:textId="485BF562" w:rsidR="003B6587" w:rsidRPr="00F376C4" w:rsidDel="00A06CFE" w:rsidRDefault="003B6587" w:rsidP="003B6587">
      <w:pPr>
        <w:spacing w:after="120"/>
        <w:jc w:val="both"/>
        <w:rPr>
          <w:del w:id="6" w:author="Kovar" w:date="2023-11-23T16:59:00Z"/>
          <w:szCs w:val="22"/>
        </w:rPr>
      </w:pPr>
      <w:del w:id="7" w:author="Kovar" w:date="2023-11-23T16:59:00Z">
        <w:r w:rsidDel="00A06CFE">
          <w:rPr>
            <w:b/>
            <w:szCs w:val="22"/>
          </w:rPr>
          <w:delText>Pracoviště uchazeče:</w:delText>
        </w:r>
        <w:r w:rsidRPr="00F376C4" w:rsidDel="00A06CFE">
          <w:rPr>
            <w:szCs w:val="22"/>
          </w:rPr>
          <w:delText xml:space="preserve">   </w:delText>
        </w:r>
      </w:del>
    </w:p>
    <w:p w14:paraId="397B8A60" w14:textId="77777777" w:rsidR="003B6587" w:rsidRDefault="003B6587" w:rsidP="003B6587"/>
    <w:p w14:paraId="40A8D5F4" w14:textId="77777777" w:rsidR="001F09EB" w:rsidRPr="003D4E36" w:rsidRDefault="001F09EB" w:rsidP="003B6587"/>
    <w:p w14:paraId="4841D5EF" w14:textId="14244CFE" w:rsidR="003B6587" w:rsidRDefault="003B6587" w:rsidP="003B6587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Pr="009721CF">
        <w:rPr>
          <w:b/>
          <w:szCs w:val="22"/>
        </w:rPr>
        <w:t xml:space="preserve">Výzkumné projekty financované z externích </w:t>
      </w:r>
      <w:r w:rsidR="00300F79">
        <w:rPr>
          <w:b/>
          <w:szCs w:val="22"/>
        </w:rPr>
        <w:t xml:space="preserve">tuzemských </w:t>
      </w:r>
      <w:r w:rsidRPr="009721CF">
        <w:rPr>
          <w:b/>
          <w:szCs w:val="22"/>
        </w:rPr>
        <w:t>zdrojů</w:t>
      </w:r>
    </w:p>
    <w:p w14:paraId="671C27D9" w14:textId="5F8AAF16" w:rsidR="00300F79" w:rsidRPr="006C5D45" w:rsidRDefault="00300F79" w:rsidP="00300F79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154F30">
        <w:rPr>
          <w:b/>
          <w:i/>
          <w:sz w:val="20"/>
          <w:szCs w:val="20"/>
          <w:rPrChange w:id="8" w:author="Kovar" w:date="2023-11-25T14:37:00Z">
            <w:rPr>
              <w:i/>
              <w:sz w:val="20"/>
              <w:szCs w:val="20"/>
            </w:rPr>
          </w:rPrChange>
        </w:rPr>
        <w:t>nejvýznamnější</w:t>
      </w:r>
      <w:r>
        <w:rPr>
          <w:i/>
          <w:sz w:val="20"/>
          <w:szCs w:val="20"/>
        </w:rPr>
        <w:t xml:space="preserve"> výzkumné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projekty s financováním (poskytovatelem) z tuzemských zdrojů mimo </w:t>
      </w:r>
      <w:del w:id="9" w:author="Petr Slaný" w:date="2023-11-21T18:58:00Z">
        <w:r w:rsidDel="0079116B">
          <w:rPr>
            <w:i/>
            <w:sz w:val="20"/>
            <w:szCs w:val="20"/>
          </w:rPr>
          <w:delText xml:space="preserve">Slezskou univerzitu v </w:delText>
        </w:r>
      </w:del>
      <w:ins w:id="10" w:author="Petr Slaný" w:date="2023-11-21T18:58:00Z">
        <w:r w:rsidR="0079116B">
          <w:rPr>
            <w:i/>
            <w:sz w:val="20"/>
            <w:szCs w:val="20"/>
          </w:rPr>
          <w:t> </w:t>
        </w:r>
      </w:ins>
      <w:del w:id="11" w:author="Petr Slaný" w:date="2023-11-21T18:58:00Z">
        <w:r w:rsidDel="0079116B">
          <w:rPr>
            <w:i/>
            <w:sz w:val="20"/>
            <w:szCs w:val="20"/>
          </w:rPr>
          <w:delText>Opavě</w:delText>
        </w:r>
      </w:del>
      <w:ins w:id="12" w:author="Petr Slaný" w:date="2023-11-21T18:58:00Z">
        <w:r w:rsidR="0079116B">
          <w:rPr>
            <w:i/>
            <w:sz w:val="20"/>
            <w:szCs w:val="20"/>
          </w:rPr>
          <w:t>pracoviště uchazeče</w:t>
        </w:r>
      </w:ins>
      <w:ins w:id="13" w:author="Kovar" w:date="2023-11-23T17:16:00Z">
        <w:r w:rsidR="00543D70">
          <w:rPr>
            <w:i/>
            <w:sz w:val="20"/>
            <w:szCs w:val="20"/>
          </w:rPr>
          <w:t>, na kterých u</w:t>
        </w:r>
      </w:ins>
      <w:ins w:id="14" w:author="Kovar" w:date="2023-11-23T17:17:00Z">
        <w:r w:rsidR="00543D70">
          <w:rPr>
            <w:i/>
            <w:sz w:val="20"/>
            <w:szCs w:val="20"/>
          </w:rPr>
          <w:t>c</w:t>
        </w:r>
      </w:ins>
      <w:ins w:id="15" w:author="Kovar" w:date="2023-11-23T17:16:00Z">
        <w:r w:rsidR="00543D70">
          <w:rPr>
            <w:i/>
            <w:sz w:val="20"/>
            <w:szCs w:val="20"/>
          </w:rPr>
          <w:t xml:space="preserve">hazeč </w:t>
        </w:r>
      </w:ins>
      <w:ins w:id="16" w:author="Kovar" w:date="2023-11-23T17:17:00Z">
        <w:r w:rsidR="00543D70">
          <w:rPr>
            <w:i/>
            <w:sz w:val="20"/>
            <w:szCs w:val="20"/>
          </w:rPr>
          <w:t>participoval</w:t>
        </w:r>
      </w:ins>
      <w:r>
        <w:rPr>
          <w:i/>
          <w:sz w:val="20"/>
          <w:szCs w:val="20"/>
        </w:rPr>
        <w:t>.</w:t>
      </w:r>
    </w:p>
    <w:p w14:paraId="089D7ED3" w14:textId="20EF1856" w:rsidR="00300F79" w:rsidRDefault="00300F79" w:rsidP="00300F79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>N</w:t>
      </w:r>
      <w:r w:rsidR="003B6587">
        <w:t xml:space="preserve">ázev </w:t>
      </w:r>
      <w:r>
        <w:t xml:space="preserve">a kód </w:t>
      </w:r>
      <w:r w:rsidR="003B6587">
        <w:t xml:space="preserve">projektu, </w:t>
      </w:r>
      <w:r>
        <w:t>role (řešitel/spoluřešitel/člen týmu), poskytovatel, doba řešení projektu</w:t>
      </w:r>
    </w:p>
    <w:p w14:paraId="09F5A5D4" w14:textId="3C09BCE6" w:rsidR="00300F79" w:rsidDel="00A90DD0" w:rsidRDefault="00300F79" w:rsidP="00300F79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rPr>
          <w:del w:id="17" w:author="Kovar" w:date="2023-11-25T12:03:00Z"/>
        </w:rPr>
      </w:pPr>
      <w:del w:id="18" w:author="Kovar" w:date="2023-11-25T12:03:00Z">
        <w:r w:rsidDel="00A90DD0">
          <w:delText>Název a kód projektu, role (řešitel/spoluřešitel/člen týmu), poskytovatel, doba řešení projektu</w:delText>
        </w:r>
      </w:del>
    </w:p>
    <w:p w14:paraId="4132E58C" w14:textId="77777777" w:rsidR="00300F79" w:rsidRDefault="00300F79">
      <w:pPr>
        <w:pStyle w:val="Odstavecseseznamem"/>
        <w:spacing w:after="120"/>
        <w:ind w:left="426"/>
        <w:contextualSpacing w:val="0"/>
        <w:pPrChange w:id="19" w:author="Kovar" w:date="2023-11-25T12:03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036B29E5" w14:textId="77777777" w:rsidR="00300F79" w:rsidRDefault="00300F79" w:rsidP="00300F79">
      <w:pPr>
        <w:pStyle w:val="Odstavecseseznamem"/>
        <w:spacing w:after="120"/>
        <w:ind w:left="782"/>
        <w:contextualSpacing w:val="0"/>
      </w:pPr>
    </w:p>
    <w:p w14:paraId="3AED1D22" w14:textId="4E314030" w:rsidR="00300F79" w:rsidRDefault="00300F79" w:rsidP="00300F79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B. </w:t>
      </w:r>
      <w:r>
        <w:rPr>
          <w:b/>
          <w:szCs w:val="22"/>
        </w:rPr>
        <w:tab/>
      </w:r>
      <w:r w:rsidRPr="009721CF">
        <w:rPr>
          <w:b/>
          <w:szCs w:val="22"/>
        </w:rPr>
        <w:t>Výzkumné projekty financované z</w:t>
      </w:r>
      <w:r>
        <w:rPr>
          <w:b/>
          <w:szCs w:val="22"/>
        </w:rPr>
        <w:t xml:space="preserve"> interních </w:t>
      </w:r>
      <w:r w:rsidRPr="009721CF">
        <w:rPr>
          <w:b/>
          <w:szCs w:val="22"/>
        </w:rPr>
        <w:t>zdrojů</w:t>
      </w:r>
    </w:p>
    <w:p w14:paraId="358384A2" w14:textId="20B0289E" w:rsidR="00300F79" w:rsidRDefault="00300F79" w:rsidP="00300F79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154F30">
        <w:rPr>
          <w:b/>
          <w:i/>
          <w:sz w:val="20"/>
          <w:szCs w:val="20"/>
          <w:rPrChange w:id="20" w:author="Kovar" w:date="2023-11-25T14:38:00Z">
            <w:rPr>
              <w:i/>
              <w:sz w:val="20"/>
              <w:szCs w:val="20"/>
            </w:rPr>
          </w:rPrChange>
        </w:rPr>
        <w:t>nejvýznamnější</w:t>
      </w:r>
      <w:r>
        <w:rPr>
          <w:i/>
          <w:sz w:val="20"/>
          <w:szCs w:val="20"/>
        </w:rPr>
        <w:t xml:space="preserve"> výzkumné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projekty s financováním (poskytovatelem) ze </w:t>
      </w:r>
      <w:del w:id="21" w:author="Petr Slaný" w:date="2023-11-21T18:59:00Z">
        <w:r w:rsidDel="0079116B">
          <w:rPr>
            <w:i/>
            <w:sz w:val="20"/>
            <w:szCs w:val="20"/>
          </w:rPr>
          <w:delText xml:space="preserve"> </w:delText>
        </w:r>
      </w:del>
      <w:r>
        <w:rPr>
          <w:i/>
          <w:sz w:val="20"/>
          <w:szCs w:val="20"/>
        </w:rPr>
        <w:t xml:space="preserve">zdrojů </w:t>
      </w:r>
      <w:del w:id="22" w:author="Petr Slaný" w:date="2023-11-21T18:59:00Z">
        <w:r w:rsidDel="0079116B">
          <w:rPr>
            <w:i/>
            <w:sz w:val="20"/>
            <w:szCs w:val="20"/>
          </w:rPr>
          <w:delText xml:space="preserve">Slezské univerzity v </w:delText>
        </w:r>
      </w:del>
      <w:ins w:id="23" w:author="Petr Slaný" w:date="2023-11-21T18:59:00Z">
        <w:r w:rsidR="0079116B">
          <w:rPr>
            <w:i/>
            <w:sz w:val="20"/>
            <w:szCs w:val="20"/>
          </w:rPr>
          <w:t> </w:t>
        </w:r>
      </w:ins>
      <w:del w:id="24" w:author="Petr Slaný" w:date="2023-11-21T18:59:00Z">
        <w:r w:rsidDel="0079116B">
          <w:rPr>
            <w:i/>
            <w:sz w:val="20"/>
            <w:szCs w:val="20"/>
          </w:rPr>
          <w:delText>Opavě</w:delText>
        </w:r>
      </w:del>
      <w:ins w:id="25" w:author="Petr Slaný" w:date="2023-11-21T18:59:00Z">
        <w:r w:rsidR="0079116B">
          <w:rPr>
            <w:i/>
            <w:sz w:val="20"/>
            <w:szCs w:val="20"/>
          </w:rPr>
          <w:t>pracoviště uchazeče</w:t>
        </w:r>
      </w:ins>
      <w:ins w:id="26" w:author="Kovar" w:date="2023-11-23T17:18:00Z">
        <w:r w:rsidR="00543D70">
          <w:rPr>
            <w:i/>
            <w:sz w:val="20"/>
            <w:szCs w:val="20"/>
          </w:rPr>
          <w:t>, na kterých uchazeč participoval.</w:t>
        </w:r>
      </w:ins>
      <w:del w:id="27" w:author="Kovar" w:date="2023-11-23T17:18:00Z">
        <w:r w:rsidDel="00543D70">
          <w:rPr>
            <w:i/>
            <w:sz w:val="20"/>
            <w:szCs w:val="20"/>
          </w:rPr>
          <w:delText xml:space="preserve">; </w:delText>
        </w:r>
        <w:r w:rsidRPr="00BF7BFB" w:rsidDel="00543D70">
          <w:rPr>
            <w:i/>
            <w:sz w:val="20"/>
            <w:szCs w:val="20"/>
          </w:rPr>
          <w:delText xml:space="preserve">uveďte i celkový počet takových </w:delText>
        </w:r>
        <w:r w:rsidDel="00543D70">
          <w:rPr>
            <w:i/>
            <w:sz w:val="20"/>
            <w:szCs w:val="20"/>
          </w:rPr>
          <w:delText>projektů.</w:delText>
        </w:r>
      </w:del>
    </w:p>
    <w:p w14:paraId="1EDDF064" w14:textId="44C25521" w:rsidR="00300F79" w:rsidRDefault="00300F79" w:rsidP="00300F79">
      <w:pPr>
        <w:pStyle w:val="Odstavecseseznamem"/>
        <w:numPr>
          <w:ilvl w:val="0"/>
          <w:numId w:val="37"/>
        </w:numPr>
        <w:spacing w:after="120"/>
        <w:contextualSpacing w:val="0"/>
      </w:pPr>
      <w:r>
        <w:t>Název a kód projektu, role (řešitel/spoluřešitel/člen týmu), doba řešení projektu</w:t>
      </w:r>
    </w:p>
    <w:p w14:paraId="435BE3B3" w14:textId="175E8D67" w:rsidR="00300F79" w:rsidDel="00A90DD0" w:rsidRDefault="00300F79" w:rsidP="00300F79">
      <w:pPr>
        <w:pStyle w:val="Odstavecseseznamem"/>
        <w:numPr>
          <w:ilvl w:val="0"/>
          <w:numId w:val="37"/>
        </w:numPr>
        <w:spacing w:after="120"/>
        <w:ind w:left="782" w:hanging="357"/>
        <w:contextualSpacing w:val="0"/>
        <w:rPr>
          <w:del w:id="28" w:author="Kovar" w:date="2023-11-25T12:04:00Z"/>
        </w:rPr>
      </w:pPr>
      <w:del w:id="29" w:author="Kovar" w:date="2023-11-25T12:04:00Z">
        <w:r w:rsidDel="00A90DD0">
          <w:delText>Název a kód projektu, role (řešitel/spoluřešitel/člen týmu), doba řešení projektu</w:delText>
        </w:r>
      </w:del>
    </w:p>
    <w:p w14:paraId="373B2CC9" w14:textId="77777777" w:rsidR="00300F79" w:rsidRDefault="00300F79">
      <w:pPr>
        <w:pStyle w:val="Odstavecseseznamem"/>
        <w:spacing w:after="120"/>
        <w:ind w:left="426"/>
        <w:contextualSpacing w:val="0"/>
        <w:pPrChange w:id="30" w:author="Kovar" w:date="2023-11-25T12:04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08C080A3" w14:textId="77777777" w:rsidR="007944C7" w:rsidRDefault="007944C7" w:rsidP="00300F79">
      <w:pPr>
        <w:spacing w:after="120"/>
        <w:ind w:left="357" w:hanging="357"/>
        <w:jc w:val="both"/>
        <w:rPr>
          <w:b/>
          <w:szCs w:val="22"/>
        </w:rPr>
      </w:pPr>
    </w:p>
    <w:p w14:paraId="7F40CC19" w14:textId="6F13A0F4" w:rsidR="00300F79" w:rsidRDefault="00300F79" w:rsidP="00300F79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C. </w:t>
      </w:r>
      <w:r>
        <w:rPr>
          <w:b/>
          <w:szCs w:val="22"/>
        </w:rPr>
        <w:tab/>
      </w:r>
      <w:r w:rsidRPr="009721CF">
        <w:rPr>
          <w:b/>
          <w:szCs w:val="22"/>
        </w:rPr>
        <w:t>Výzkumné projekty financované z</w:t>
      </w:r>
      <w:r>
        <w:rPr>
          <w:b/>
          <w:szCs w:val="22"/>
        </w:rPr>
        <w:t xml:space="preserve"> mezinárodních </w:t>
      </w:r>
      <w:r w:rsidRPr="009721CF">
        <w:rPr>
          <w:b/>
          <w:szCs w:val="22"/>
        </w:rPr>
        <w:t>zdrojů</w:t>
      </w:r>
    </w:p>
    <w:p w14:paraId="60F7D1C8" w14:textId="48F6E15E" w:rsidR="00300F79" w:rsidRDefault="00300F79" w:rsidP="00300F79">
      <w:pPr>
        <w:spacing w:after="120"/>
        <w:contextualSpacing/>
        <w:jc w:val="both"/>
        <w:rPr>
          <w:b/>
          <w:szCs w:val="22"/>
        </w:rPr>
      </w:pPr>
      <w:r w:rsidRPr="00BF7BFB">
        <w:rPr>
          <w:i/>
          <w:sz w:val="20"/>
          <w:szCs w:val="20"/>
        </w:rPr>
        <w:t xml:space="preserve">Uveďte </w:t>
      </w:r>
      <w:r w:rsidRPr="00154F30">
        <w:rPr>
          <w:b/>
          <w:i/>
          <w:sz w:val="20"/>
          <w:szCs w:val="20"/>
          <w:rPrChange w:id="31" w:author="Kovar" w:date="2023-11-25T14:38:00Z">
            <w:rPr>
              <w:i/>
              <w:sz w:val="20"/>
              <w:szCs w:val="20"/>
            </w:rPr>
          </w:rPrChange>
        </w:rPr>
        <w:t>nejvýznamnější</w:t>
      </w:r>
      <w:r>
        <w:rPr>
          <w:i/>
          <w:sz w:val="20"/>
          <w:szCs w:val="20"/>
        </w:rPr>
        <w:t xml:space="preserve"> výzkumné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projekty s financováním (poskytovatelem) ze zahraničních zdrojů</w:t>
      </w:r>
      <w:ins w:id="32" w:author="Kovar" w:date="2023-11-23T17:18:00Z">
        <w:r w:rsidR="00543D70">
          <w:rPr>
            <w:i/>
            <w:sz w:val="20"/>
            <w:szCs w:val="20"/>
          </w:rPr>
          <w:t>, na kterých uchazeč participoval.</w:t>
        </w:r>
      </w:ins>
      <w:del w:id="33" w:author="Kovar" w:date="2023-11-23T17:18:00Z">
        <w:r w:rsidDel="00543D70">
          <w:rPr>
            <w:i/>
            <w:sz w:val="20"/>
            <w:szCs w:val="20"/>
          </w:rPr>
          <w:delText xml:space="preserve">; </w:delText>
        </w:r>
        <w:r w:rsidRPr="00BF7BFB" w:rsidDel="00543D70">
          <w:rPr>
            <w:i/>
            <w:sz w:val="20"/>
            <w:szCs w:val="20"/>
          </w:rPr>
          <w:delText xml:space="preserve">uveďte i celkový počet takových </w:delText>
        </w:r>
        <w:r w:rsidDel="00543D70">
          <w:rPr>
            <w:i/>
            <w:sz w:val="20"/>
            <w:szCs w:val="20"/>
          </w:rPr>
          <w:delText>projektů.</w:delText>
        </w:r>
      </w:del>
    </w:p>
    <w:p w14:paraId="1E37D693" w14:textId="77777777" w:rsidR="00300F79" w:rsidRDefault="00300F79" w:rsidP="00300F79">
      <w:pPr>
        <w:pStyle w:val="Odstavecseseznamem"/>
        <w:numPr>
          <w:ilvl w:val="0"/>
          <w:numId w:val="38"/>
        </w:numPr>
        <w:spacing w:after="120"/>
        <w:contextualSpacing w:val="0"/>
      </w:pPr>
      <w:r>
        <w:t>Název a kód projektu, role (řešitel/spoluřešitel/člen týmu), poskytovatel, doba řešení projektu</w:t>
      </w:r>
    </w:p>
    <w:p w14:paraId="5F2F94FA" w14:textId="3327A5A7" w:rsidR="00300F79" w:rsidDel="00A90DD0" w:rsidRDefault="00300F79">
      <w:pPr>
        <w:pStyle w:val="Odstavecseseznamem"/>
        <w:numPr>
          <w:ilvl w:val="0"/>
          <w:numId w:val="38"/>
        </w:numPr>
        <w:spacing w:after="120"/>
        <w:ind w:left="426" w:hanging="357"/>
        <w:contextualSpacing w:val="0"/>
        <w:rPr>
          <w:del w:id="34" w:author="Kovar" w:date="2023-11-25T12:04:00Z"/>
        </w:rPr>
        <w:pPrChange w:id="35" w:author="Kovar" w:date="2023-11-25T12:04:00Z">
          <w:pPr>
            <w:pStyle w:val="Odstavecseseznamem"/>
            <w:numPr>
              <w:numId w:val="38"/>
            </w:numPr>
            <w:spacing w:after="120"/>
            <w:ind w:left="782" w:hanging="357"/>
            <w:contextualSpacing w:val="0"/>
          </w:pPr>
        </w:pPrChange>
      </w:pPr>
      <w:del w:id="36" w:author="Kovar" w:date="2023-11-25T12:04:00Z">
        <w:r w:rsidDel="00A90DD0">
          <w:delText>Název a kód projektu, role (řešitel/spoluřešitel/člen týmu), poskytovatel, doba řešení projektu</w:delText>
        </w:r>
      </w:del>
    </w:p>
    <w:p w14:paraId="3F7310EA" w14:textId="77777777" w:rsidR="00300F79" w:rsidRDefault="00300F79">
      <w:pPr>
        <w:pStyle w:val="Odstavecseseznamem"/>
        <w:spacing w:after="120"/>
        <w:ind w:left="426"/>
        <w:contextualSpacing w:val="0"/>
        <w:pPrChange w:id="37" w:author="Kovar" w:date="2023-11-25T12:04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655DBC80" w14:textId="77777777" w:rsidR="003B6587" w:rsidRDefault="003B6587" w:rsidP="003B6587"/>
    <w:p w14:paraId="59927955" w14:textId="4CBB6158" w:rsidR="00300F79" w:rsidRDefault="00300F79" w:rsidP="00300F79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D. </w:t>
      </w:r>
      <w:r>
        <w:rPr>
          <w:b/>
          <w:szCs w:val="22"/>
        </w:rPr>
        <w:tab/>
      </w:r>
      <w:r w:rsidR="001D0CF4">
        <w:rPr>
          <w:b/>
          <w:szCs w:val="22"/>
        </w:rPr>
        <w:t>V</w:t>
      </w:r>
      <w:r w:rsidR="001D0CF4" w:rsidRPr="00F376C4">
        <w:rPr>
          <w:b/>
          <w:szCs w:val="22"/>
        </w:rPr>
        <w:t>zdělávací</w:t>
      </w:r>
      <w:r w:rsidR="001D0CF4">
        <w:rPr>
          <w:b/>
          <w:szCs w:val="22"/>
        </w:rPr>
        <w:t xml:space="preserve"> a</w:t>
      </w:r>
      <w:r w:rsidR="001D0CF4" w:rsidRPr="00F376C4">
        <w:rPr>
          <w:b/>
          <w:szCs w:val="22"/>
        </w:rPr>
        <w:t xml:space="preserve"> rozvojov</w:t>
      </w:r>
      <w:r w:rsidR="001D0CF4">
        <w:rPr>
          <w:b/>
          <w:szCs w:val="22"/>
        </w:rPr>
        <w:t>é</w:t>
      </w:r>
      <w:r w:rsidR="001D0CF4" w:rsidRPr="00F376C4">
        <w:rPr>
          <w:b/>
          <w:szCs w:val="22"/>
        </w:rPr>
        <w:t xml:space="preserve"> projekt</w:t>
      </w:r>
      <w:r w:rsidR="001D0CF4">
        <w:rPr>
          <w:b/>
          <w:szCs w:val="22"/>
        </w:rPr>
        <w:t>y</w:t>
      </w:r>
    </w:p>
    <w:p w14:paraId="6345A9B0" w14:textId="29C8C41D" w:rsidR="00300F79" w:rsidRDefault="00300F79" w:rsidP="00300F79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="001D0CF4" w:rsidRPr="00154F30">
        <w:rPr>
          <w:b/>
          <w:i/>
          <w:sz w:val="20"/>
          <w:szCs w:val="20"/>
          <w:rPrChange w:id="38" w:author="Kovar" w:date="2023-11-25T14:38:00Z">
            <w:rPr>
              <w:i/>
              <w:sz w:val="20"/>
              <w:szCs w:val="20"/>
            </w:rPr>
          </w:rPrChange>
        </w:rPr>
        <w:t>nejvýznamnější</w:t>
      </w:r>
      <w:r w:rsidR="001D0CF4">
        <w:rPr>
          <w:i/>
          <w:sz w:val="20"/>
          <w:szCs w:val="20"/>
        </w:rPr>
        <w:t xml:space="preserve"> vzdělávací a rozvojové projekty</w:t>
      </w:r>
      <w:ins w:id="39" w:author="Kovar" w:date="2023-11-23T17:19:00Z">
        <w:r w:rsidR="00543D70">
          <w:rPr>
            <w:i/>
            <w:sz w:val="20"/>
            <w:szCs w:val="20"/>
          </w:rPr>
          <w:t>, na kterých uchazeč participoval,</w:t>
        </w:r>
      </w:ins>
      <w:r w:rsidR="001D0CF4">
        <w:rPr>
          <w:i/>
          <w:sz w:val="20"/>
          <w:szCs w:val="20"/>
        </w:rPr>
        <w:t xml:space="preserve"> </w:t>
      </w:r>
      <w:r w:rsidR="007944C7">
        <w:rPr>
          <w:i/>
          <w:sz w:val="20"/>
          <w:szCs w:val="20"/>
        </w:rPr>
        <w:t>včetně stručného popisu cílů projekt</w:t>
      </w:r>
      <w:ins w:id="40" w:author="Kovar" w:date="2023-11-23T17:12:00Z">
        <w:r w:rsidR="00151FA1">
          <w:rPr>
            <w:i/>
            <w:sz w:val="20"/>
            <w:szCs w:val="20"/>
          </w:rPr>
          <w:t>ů</w:t>
        </w:r>
      </w:ins>
      <w:del w:id="41" w:author="Kovar" w:date="2023-11-23T17:12:00Z">
        <w:r w:rsidR="007944C7" w:rsidDel="00151FA1">
          <w:rPr>
            <w:i/>
            <w:sz w:val="20"/>
            <w:szCs w:val="20"/>
          </w:rPr>
          <w:delText>u</w:delText>
        </w:r>
      </w:del>
      <w:ins w:id="42" w:author="Kovar" w:date="2023-11-23T17:12:00Z">
        <w:r w:rsidR="00151FA1">
          <w:rPr>
            <w:i/>
            <w:sz w:val="20"/>
            <w:szCs w:val="20"/>
          </w:rPr>
          <w:t>.</w:t>
        </w:r>
      </w:ins>
      <w:r w:rsidR="007944C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14:paraId="79418294" w14:textId="77777777" w:rsidR="001F09EB" w:rsidRDefault="001F09EB" w:rsidP="001F09EB">
      <w:pPr>
        <w:pStyle w:val="Odstavecseseznamem"/>
        <w:numPr>
          <w:ilvl w:val="0"/>
          <w:numId w:val="41"/>
        </w:numPr>
        <w:spacing w:after="120"/>
        <w:contextualSpacing w:val="0"/>
      </w:pPr>
      <w:r>
        <w:t>Název a kód projektu, role (řešitel/spoluřešitel/člen týmu), poskytovatel, doba řešení projektu</w:t>
      </w:r>
    </w:p>
    <w:p w14:paraId="6C216DD2" w14:textId="597F0CFF" w:rsidR="001F09EB" w:rsidRPr="001F09EB" w:rsidRDefault="001F09EB" w:rsidP="001F09EB">
      <w:pPr>
        <w:pStyle w:val="Odstavecseseznamem"/>
        <w:spacing w:after="120"/>
        <w:ind w:left="786"/>
        <w:contextualSpacing w:val="0"/>
        <w:rPr>
          <w:sz w:val="20"/>
          <w:szCs w:val="20"/>
        </w:rPr>
      </w:pPr>
      <w:r w:rsidRPr="001F09EB">
        <w:rPr>
          <w:sz w:val="20"/>
          <w:szCs w:val="20"/>
        </w:rPr>
        <w:t>Stručný popis</w:t>
      </w:r>
      <w:bookmarkStart w:id="43" w:name="_GoBack"/>
      <w:bookmarkEnd w:id="43"/>
    </w:p>
    <w:p w14:paraId="382AB783" w14:textId="2575EE55" w:rsidR="001F09EB" w:rsidDel="00A90DD0" w:rsidRDefault="001F09EB" w:rsidP="001F09EB">
      <w:pPr>
        <w:pStyle w:val="Odstavecseseznamem"/>
        <w:numPr>
          <w:ilvl w:val="0"/>
          <w:numId w:val="41"/>
        </w:numPr>
        <w:spacing w:after="120"/>
        <w:contextualSpacing w:val="0"/>
        <w:rPr>
          <w:del w:id="44" w:author="Kovar" w:date="2023-11-25T12:04:00Z"/>
        </w:rPr>
      </w:pPr>
      <w:del w:id="45" w:author="Kovar" w:date="2023-11-25T12:04:00Z">
        <w:r w:rsidDel="00A90DD0">
          <w:delText>Název a kód projektu, role (řešitel/spoluřešitel/člen týmu), poskytovatel, doba řešení projektu</w:delText>
        </w:r>
      </w:del>
    </w:p>
    <w:p w14:paraId="59CEE5B8" w14:textId="4BA404EA" w:rsidR="001F09EB" w:rsidRPr="001F09EB" w:rsidDel="00A90DD0" w:rsidRDefault="001F09EB" w:rsidP="001F09EB">
      <w:pPr>
        <w:pStyle w:val="Odstavecseseznamem"/>
        <w:spacing w:after="120"/>
        <w:ind w:left="786"/>
        <w:contextualSpacing w:val="0"/>
        <w:rPr>
          <w:del w:id="46" w:author="Kovar" w:date="2023-11-25T12:04:00Z"/>
          <w:sz w:val="20"/>
          <w:szCs w:val="20"/>
        </w:rPr>
      </w:pPr>
      <w:del w:id="47" w:author="Kovar" w:date="2023-11-25T12:04:00Z">
        <w:r w:rsidRPr="001F09EB" w:rsidDel="00A90DD0">
          <w:rPr>
            <w:sz w:val="20"/>
            <w:szCs w:val="20"/>
          </w:rPr>
          <w:delText>Stručný popis</w:delText>
        </w:r>
      </w:del>
    </w:p>
    <w:p w14:paraId="3E894CD8" w14:textId="77777777" w:rsidR="001F09EB" w:rsidRDefault="001F09EB">
      <w:pPr>
        <w:pStyle w:val="Odstavecseseznamem"/>
        <w:spacing w:after="120"/>
        <w:ind w:left="426"/>
        <w:contextualSpacing w:val="0"/>
        <w:pPrChange w:id="48" w:author="Kovar" w:date="2023-11-25T12:04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5815668C" w14:textId="161856CB" w:rsidR="003B6587" w:rsidDel="00EF5362" w:rsidRDefault="003B6587" w:rsidP="003B6587">
      <w:pPr>
        <w:rPr>
          <w:del w:id="49" w:author="Kovar" w:date="2023-11-23T17:20:00Z"/>
        </w:rPr>
      </w:pPr>
    </w:p>
    <w:p w14:paraId="71A0FA92" w14:textId="77777777" w:rsidR="003B6587" w:rsidRPr="003D4E36" w:rsidRDefault="003B6587" w:rsidP="003B6587"/>
    <w:p w14:paraId="47B99964" w14:textId="0CFB944E" w:rsidR="003B6587" w:rsidRPr="00F376C4" w:rsidRDefault="003B6587" w:rsidP="003B6587">
      <w:pPr>
        <w:ind w:left="1080" w:hanging="1080"/>
        <w:rPr>
          <w:szCs w:val="22"/>
        </w:rPr>
      </w:pPr>
      <w:r w:rsidRPr="00F376C4">
        <w:rPr>
          <w:szCs w:val="22"/>
        </w:rPr>
        <w:t>V............</w:t>
      </w:r>
      <w:ins w:id="50" w:author="Kovar" w:date="2023-11-25T12:04:00Z">
        <w:r w:rsidR="00A90DD0">
          <w:rPr>
            <w:szCs w:val="22"/>
          </w:rPr>
          <w:t>....</w:t>
        </w:r>
      </w:ins>
      <w:r w:rsidRPr="00F376C4">
        <w:rPr>
          <w:szCs w:val="22"/>
        </w:rPr>
        <w:t>..... dne................</w:t>
      </w:r>
      <w:ins w:id="51" w:author="Kovar" w:date="2023-11-25T12:04:00Z">
        <w:r w:rsidR="00A90DD0">
          <w:rPr>
            <w:szCs w:val="22"/>
          </w:rPr>
          <w:t>...</w:t>
        </w:r>
      </w:ins>
    </w:p>
    <w:p w14:paraId="363E6FF7" w14:textId="77777777" w:rsidR="003B6587" w:rsidRPr="00F376C4" w:rsidRDefault="003B6587" w:rsidP="003B6587">
      <w:pPr>
        <w:rPr>
          <w:szCs w:val="22"/>
        </w:rPr>
      </w:pPr>
    </w:p>
    <w:p w14:paraId="317DF16C" w14:textId="7827F901" w:rsidR="003B6587" w:rsidRPr="003D4E36" w:rsidRDefault="003B6587" w:rsidP="003B6587">
      <w:r w:rsidRPr="00F376C4">
        <w:rPr>
          <w:szCs w:val="22"/>
        </w:rPr>
        <w:t>Podpis uchazeče:</w:t>
      </w:r>
    </w:p>
    <w:p w14:paraId="47A379D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p w14:paraId="3F464F19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73C84" w14:textId="77777777" w:rsidR="00D677F9" w:rsidRDefault="00D677F9">
      <w:r>
        <w:separator/>
      </w:r>
    </w:p>
  </w:endnote>
  <w:endnote w:type="continuationSeparator" w:id="0">
    <w:p w14:paraId="29746148" w14:textId="77777777" w:rsidR="00D677F9" w:rsidRDefault="00D6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520E7" w14:textId="77777777" w:rsidR="008D2F75" w:rsidRDefault="008D2F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DEB3" w14:textId="77777777" w:rsidR="008D2F75" w:rsidRDefault="008D2F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B1053" w14:textId="77777777" w:rsidR="008D2F75" w:rsidRDefault="008D2F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4CD85" w14:textId="77777777" w:rsidR="00D677F9" w:rsidRDefault="00D677F9">
      <w:r>
        <w:separator/>
      </w:r>
    </w:p>
  </w:footnote>
  <w:footnote w:type="continuationSeparator" w:id="0">
    <w:p w14:paraId="25A4704F" w14:textId="77777777" w:rsidR="00D677F9" w:rsidRDefault="00D67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63D34" w14:textId="77777777" w:rsidR="008D2F75" w:rsidRDefault="008D2F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009A8" w14:textId="77777777" w:rsidR="00681C7A" w:rsidRPr="00897B60" w:rsidRDefault="00681C7A" w:rsidP="00681C7A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63CAA30E" wp14:editId="6FDE2E45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6FDF4799" w14:textId="14FE6E9E" w:rsidR="00681C7A" w:rsidRPr="00897B60" w:rsidRDefault="00681C7A" w:rsidP="00681C7A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8</w:t>
    </w:r>
  </w:p>
  <w:p w14:paraId="12A77735" w14:textId="77777777" w:rsidR="002D0705" w:rsidRPr="00C87418" w:rsidRDefault="002D0705" w:rsidP="00C874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2D0FE" w14:textId="77777777" w:rsidR="008D2F75" w:rsidRDefault="008D2F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C469AB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CD528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F4466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555BF4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F330C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F3AB5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0"/>
  </w:num>
  <w:num w:numId="3">
    <w:abstractNumId w:val="32"/>
  </w:num>
  <w:num w:numId="4">
    <w:abstractNumId w:val="16"/>
  </w:num>
  <w:num w:numId="5">
    <w:abstractNumId w:val="22"/>
  </w:num>
  <w:num w:numId="6">
    <w:abstractNumId w:val="40"/>
  </w:num>
  <w:num w:numId="7">
    <w:abstractNumId w:val="10"/>
  </w:num>
  <w:num w:numId="8">
    <w:abstractNumId w:val="27"/>
  </w:num>
  <w:num w:numId="9">
    <w:abstractNumId w:val="0"/>
  </w:num>
  <w:num w:numId="10">
    <w:abstractNumId w:val="33"/>
  </w:num>
  <w:num w:numId="11">
    <w:abstractNumId w:val="13"/>
  </w:num>
  <w:num w:numId="12">
    <w:abstractNumId w:val="23"/>
  </w:num>
  <w:num w:numId="13">
    <w:abstractNumId w:val="12"/>
  </w:num>
  <w:num w:numId="14">
    <w:abstractNumId w:val="30"/>
  </w:num>
  <w:num w:numId="15">
    <w:abstractNumId w:val="35"/>
  </w:num>
  <w:num w:numId="16">
    <w:abstractNumId w:val="26"/>
  </w:num>
  <w:num w:numId="17">
    <w:abstractNumId w:val="28"/>
  </w:num>
  <w:num w:numId="18">
    <w:abstractNumId w:val="24"/>
  </w:num>
  <w:num w:numId="19">
    <w:abstractNumId w:val="8"/>
  </w:num>
  <w:num w:numId="20">
    <w:abstractNumId w:val="25"/>
  </w:num>
  <w:num w:numId="21">
    <w:abstractNumId w:val="2"/>
  </w:num>
  <w:num w:numId="22">
    <w:abstractNumId w:val="19"/>
  </w:num>
  <w:num w:numId="23">
    <w:abstractNumId w:val="6"/>
  </w:num>
  <w:num w:numId="24">
    <w:abstractNumId w:val="11"/>
  </w:num>
  <w:num w:numId="25">
    <w:abstractNumId w:val="29"/>
  </w:num>
  <w:num w:numId="26">
    <w:abstractNumId w:val="31"/>
  </w:num>
  <w:num w:numId="27">
    <w:abstractNumId w:val="36"/>
  </w:num>
  <w:num w:numId="28">
    <w:abstractNumId w:val="9"/>
  </w:num>
  <w:num w:numId="29">
    <w:abstractNumId w:val="3"/>
  </w:num>
  <w:num w:numId="30">
    <w:abstractNumId w:val="18"/>
  </w:num>
  <w:num w:numId="31">
    <w:abstractNumId w:val="4"/>
  </w:num>
  <w:num w:numId="32">
    <w:abstractNumId w:val="34"/>
  </w:num>
  <w:num w:numId="33">
    <w:abstractNumId w:val="37"/>
  </w:num>
  <w:num w:numId="34">
    <w:abstractNumId w:val="17"/>
  </w:num>
  <w:num w:numId="35">
    <w:abstractNumId w:val="39"/>
  </w:num>
  <w:num w:numId="36">
    <w:abstractNumId w:val="14"/>
  </w:num>
  <w:num w:numId="37">
    <w:abstractNumId w:val="7"/>
  </w:num>
  <w:num w:numId="38">
    <w:abstractNumId w:val="21"/>
  </w:num>
  <w:num w:numId="39">
    <w:abstractNumId w:val="1"/>
  </w:num>
  <w:num w:numId="40">
    <w:abstractNumId w:val="38"/>
  </w:num>
  <w:num w:numId="41">
    <w:abstractNumId w:val="15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Slaný">
    <w15:presenceInfo w15:providerId="AD" w15:userId="S::sla0003@ad.slu.cz::3aa9d2b1-61b6-47bb-9279-d436d92ed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0EC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6A43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1FA1"/>
    <w:rsid w:val="0015474C"/>
    <w:rsid w:val="00154F30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696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0CF4"/>
    <w:rsid w:val="001D1F1C"/>
    <w:rsid w:val="001D4117"/>
    <w:rsid w:val="001D45BB"/>
    <w:rsid w:val="001D46D0"/>
    <w:rsid w:val="001D4AC8"/>
    <w:rsid w:val="001D4DB3"/>
    <w:rsid w:val="001D643B"/>
    <w:rsid w:val="001D69B8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09E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0F79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666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455D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D70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65BC3"/>
    <w:rsid w:val="00670163"/>
    <w:rsid w:val="00673280"/>
    <w:rsid w:val="00673AF6"/>
    <w:rsid w:val="006759A0"/>
    <w:rsid w:val="00676857"/>
    <w:rsid w:val="00677A53"/>
    <w:rsid w:val="00681C7A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AE0"/>
    <w:rsid w:val="006C3C17"/>
    <w:rsid w:val="006C46A1"/>
    <w:rsid w:val="006C5D45"/>
    <w:rsid w:val="006C6700"/>
    <w:rsid w:val="006D1232"/>
    <w:rsid w:val="006D3999"/>
    <w:rsid w:val="006D4949"/>
    <w:rsid w:val="006D5BEC"/>
    <w:rsid w:val="006D654A"/>
    <w:rsid w:val="006E3D1E"/>
    <w:rsid w:val="006E5C6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16B"/>
    <w:rsid w:val="0079129C"/>
    <w:rsid w:val="00793EB5"/>
    <w:rsid w:val="007944C7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C77C2"/>
    <w:rsid w:val="008D0BF1"/>
    <w:rsid w:val="008D2F75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2B0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06CFE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0DD0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2E1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47218"/>
    <w:rsid w:val="00D5175A"/>
    <w:rsid w:val="00D53C02"/>
    <w:rsid w:val="00D54003"/>
    <w:rsid w:val="00D56CB1"/>
    <w:rsid w:val="00D56E1D"/>
    <w:rsid w:val="00D6283C"/>
    <w:rsid w:val="00D64A7E"/>
    <w:rsid w:val="00D65ACD"/>
    <w:rsid w:val="00D677F9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1DE9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5362"/>
    <w:rsid w:val="00EF722B"/>
    <w:rsid w:val="00F017FE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79116B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79116B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836151-6FFA-4145-84A7-D5F7D96B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16</cp:revision>
  <cp:lastPrinted>2021-11-19T06:41:00Z</cp:lastPrinted>
  <dcterms:created xsi:type="dcterms:W3CDTF">2023-11-07T20:25:00Z</dcterms:created>
  <dcterms:modified xsi:type="dcterms:W3CDTF">2023-11-25T13:38:00Z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