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C0C9" w14:textId="77777777" w:rsidR="00D65ACD" w:rsidRPr="003D4E36" w:rsidRDefault="00D65ACD" w:rsidP="00D65ACD">
      <w:pPr>
        <w:rPr>
          <w:b/>
        </w:rPr>
      </w:pPr>
    </w:p>
    <w:p w14:paraId="52B3B55E" w14:textId="77777777" w:rsidR="00D11F6D" w:rsidRDefault="00D11F6D" w:rsidP="00D65ACD">
      <w:pPr>
        <w:jc w:val="center"/>
        <w:rPr>
          <w:b/>
          <w:sz w:val="24"/>
        </w:rPr>
      </w:pPr>
    </w:p>
    <w:p w14:paraId="4960DFD0" w14:textId="05F7642E" w:rsidR="004A53A9" w:rsidRPr="004A53A9" w:rsidRDefault="00E00946" w:rsidP="004A53A9">
      <w:pPr>
        <w:jc w:val="center"/>
        <w:rPr>
          <w:b/>
          <w:sz w:val="24"/>
        </w:rPr>
      </w:pPr>
      <w:r w:rsidRPr="004A53A9">
        <w:rPr>
          <w:b/>
          <w:sz w:val="24"/>
        </w:rPr>
        <w:t>H</w:t>
      </w:r>
      <w:r w:rsidR="004A53A9" w:rsidRPr="004A53A9">
        <w:rPr>
          <w:b/>
          <w:sz w:val="24"/>
        </w:rPr>
        <w:t>ABILITAČNÍ PRÁCE</w:t>
      </w:r>
    </w:p>
    <w:p w14:paraId="2EEF0A3B" w14:textId="6221182E" w:rsidR="004A53A9" w:rsidDel="00B9658F" w:rsidRDefault="00E00946" w:rsidP="00B9658F">
      <w:pPr>
        <w:jc w:val="center"/>
        <w:rPr>
          <w:del w:id="0" w:author="Kovar" w:date="2023-11-23T13:33:00Z"/>
          <w:szCs w:val="22"/>
        </w:rPr>
      </w:pPr>
      <w:r w:rsidRPr="004A53A9">
        <w:rPr>
          <w:szCs w:val="22"/>
        </w:rPr>
        <w:t xml:space="preserve">podle § 72 odst. 3 </w:t>
      </w:r>
      <w:ins w:id="1" w:author="Kovar" w:date="2023-11-23T13:33:00Z">
        <w:r w:rsidR="00B9658F" w:rsidRPr="00B9658F">
          <w:rPr>
            <w:szCs w:val="22"/>
          </w:rPr>
          <w:t>Zákon</w:t>
        </w:r>
      </w:ins>
      <w:ins w:id="2" w:author="Kovar" w:date="2023-11-23T13:34:00Z">
        <w:r w:rsidR="00B9658F">
          <w:rPr>
            <w:szCs w:val="22"/>
          </w:rPr>
          <w:t>a</w:t>
        </w:r>
      </w:ins>
      <w:ins w:id="3" w:author="Kovar" w:date="2023-11-23T13:33:00Z">
        <w:r w:rsidR="00B9658F" w:rsidRPr="00B9658F">
          <w:rPr>
            <w:szCs w:val="22"/>
          </w:rPr>
          <w:t xml:space="preserve"> o vysokých školách</w:t>
        </w:r>
      </w:ins>
      <w:ins w:id="4" w:author="Kovar" w:date="2023-11-23T13:34:00Z">
        <w:r w:rsidR="00B9658F">
          <w:rPr>
            <w:szCs w:val="22"/>
          </w:rPr>
          <w:t xml:space="preserve"> </w:t>
        </w:r>
      </w:ins>
      <w:ins w:id="5" w:author="Kovar" w:date="2023-11-23T13:33:00Z">
        <w:r w:rsidR="00B9658F" w:rsidRPr="00B9658F">
          <w:rPr>
            <w:szCs w:val="22"/>
          </w:rPr>
          <w:t>111/1998 Sb.</w:t>
        </w:r>
      </w:ins>
      <w:del w:id="6" w:author="Kovar" w:date="2023-11-23T13:33:00Z">
        <w:r w:rsidRPr="004A53A9" w:rsidDel="00B9658F">
          <w:rPr>
            <w:szCs w:val="22"/>
          </w:rPr>
          <w:delText>zákona</w:delText>
        </w:r>
      </w:del>
    </w:p>
    <w:p w14:paraId="360CDE88" w14:textId="77777777" w:rsidR="004A53A9" w:rsidRDefault="004A53A9" w:rsidP="004A53A9">
      <w:pPr>
        <w:jc w:val="center"/>
        <w:rPr>
          <w:szCs w:val="22"/>
        </w:rPr>
      </w:pPr>
    </w:p>
    <w:p w14:paraId="281E8624" w14:textId="77777777" w:rsidR="004A53A9" w:rsidRDefault="004A53A9" w:rsidP="00D65ACD">
      <w:pPr>
        <w:rPr>
          <w:b/>
          <w:szCs w:val="22"/>
        </w:rPr>
      </w:pPr>
    </w:p>
    <w:p w14:paraId="736DBA83" w14:textId="4ED9D876" w:rsidR="00430746" w:rsidDel="00D02A07" w:rsidRDefault="00430746" w:rsidP="00430746">
      <w:pPr>
        <w:spacing w:before="120"/>
        <w:outlineLvl w:val="0"/>
        <w:rPr>
          <w:ins w:id="7" w:author="Kovar" w:date="2023-11-23T17:00:00Z"/>
          <w:del w:id="8" w:author="Tereza Kapušová" w:date="2023-12-19T16:43:00Z"/>
          <w:b/>
          <w:szCs w:val="22"/>
        </w:rPr>
      </w:pPr>
      <w:ins w:id="9" w:author="Kovar" w:date="2023-11-23T17:00:00Z">
        <w:del w:id="10" w:author="Tereza Kapušová" w:date="2023-12-19T16:43:00Z">
          <w:r w:rsidDel="00D02A07">
            <w:rPr>
              <w:b/>
              <w:szCs w:val="22"/>
            </w:rPr>
            <w:delText xml:space="preserve">Jméno a příjmení </w:delText>
          </w:r>
          <w:r w:rsidDel="00D02A07">
            <w:rPr>
              <w:i/>
              <w:sz w:val="20"/>
              <w:szCs w:val="20"/>
            </w:rPr>
            <w:delText>(vč. titulů a hodností)</w:delText>
          </w:r>
          <w:r w:rsidDel="00D02A07">
            <w:rPr>
              <w:b/>
              <w:szCs w:val="22"/>
            </w:rPr>
            <w:delText>:</w:delText>
          </w:r>
        </w:del>
      </w:ins>
    </w:p>
    <w:p w14:paraId="5399287A" w14:textId="63061085" w:rsidR="00430746" w:rsidDel="00D02A07" w:rsidRDefault="00430746" w:rsidP="00430746">
      <w:pPr>
        <w:spacing w:before="120"/>
        <w:outlineLvl w:val="0"/>
        <w:rPr>
          <w:ins w:id="11" w:author="Kovar" w:date="2023-11-23T17:00:00Z"/>
          <w:del w:id="12" w:author="Tereza Kapušová" w:date="2023-12-19T16:43:00Z"/>
          <w:b/>
          <w:szCs w:val="22"/>
        </w:rPr>
      </w:pPr>
      <w:ins w:id="13" w:author="Kovar" w:date="2023-11-23T17:00:00Z">
        <w:del w:id="14" w:author="Tereza Kapušová" w:date="2023-12-19T16:43:00Z">
          <w:r w:rsidDel="00D02A07">
            <w:rPr>
              <w:b/>
              <w:szCs w:val="22"/>
            </w:rPr>
            <w:delText xml:space="preserve">Pracoviště:  </w:delText>
          </w:r>
        </w:del>
      </w:ins>
    </w:p>
    <w:p w14:paraId="35B2C37C" w14:textId="7AB4A138" w:rsidR="00430746" w:rsidDel="00D02A07" w:rsidRDefault="00430746" w:rsidP="00D65ACD">
      <w:pPr>
        <w:spacing w:before="120"/>
        <w:rPr>
          <w:ins w:id="15" w:author="Kovar" w:date="2023-11-23T17:00:00Z"/>
          <w:del w:id="16" w:author="Tereza Kapušová" w:date="2023-12-19T16:43:00Z"/>
          <w:b/>
          <w:szCs w:val="22"/>
        </w:rPr>
      </w:pPr>
    </w:p>
    <w:p w14:paraId="3D5A02DB" w14:textId="52A58A1A" w:rsidR="00D65ACD" w:rsidRPr="00F8624E" w:rsidDel="00430746" w:rsidRDefault="00D65ACD" w:rsidP="00D65ACD">
      <w:pPr>
        <w:rPr>
          <w:del w:id="17" w:author="Kovar" w:date="2023-11-23T17:00:00Z"/>
          <w:szCs w:val="22"/>
        </w:rPr>
      </w:pPr>
      <w:del w:id="18" w:author="Kovar" w:date="2023-11-23T17:00:00Z">
        <w:r w:rsidRPr="003D4E36" w:rsidDel="00430746">
          <w:rPr>
            <w:b/>
            <w:szCs w:val="22"/>
          </w:rPr>
          <w:delText>Jméno</w:delText>
        </w:r>
        <w:r w:rsidR="003D3FD5" w:rsidDel="00430746">
          <w:rPr>
            <w:b/>
            <w:szCs w:val="22"/>
          </w:rPr>
          <w:delText xml:space="preserve"> a příjmení uchazeče</w:delText>
        </w:r>
        <w:r w:rsidRPr="003D4E36" w:rsidDel="00430746">
          <w:rPr>
            <w:b/>
            <w:szCs w:val="22"/>
          </w:rPr>
          <w:delText xml:space="preserve"> </w:delText>
        </w:r>
        <w:r w:rsidR="003D3FD5" w:rsidDel="00430746">
          <w:rPr>
            <w:b/>
            <w:szCs w:val="22"/>
          </w:rPr>
          <w:delText>vč. titulů</w:delText>
        </w:r>
        <w:r w:rsidRPr="003D4E36" w:rsidDel="00430746">
          <w:rPr>
            <w:b/>
            <w:szCs w:val="22"/>
          </w:rPr>
          <w:delText xml:space="preserve">: </w:delText>
        </w:r>
      </w:del>
    </w:p>
    <w:p w14:paraId="412C4DD5" w14:textId="00D7D75D" w:rsidR="00D65ACD" w:rsidDel="00430746" w:rsidRDefault="00D65ACD" w:rsidP="00D65ACD">
      <w:pPr>
        <w:spacing w:before="120"/>
        <w:rPr>
          <w:del w:id="19" w:author="Kovar" w:date="2023-11-23T17:00:00Z"/>
          <w:b/>
          <w:szCs w:val="22"/>
        </w:rPr>
      </w:pPr>
      <w:del w:id="20" w:author="Kovar" w:date="2023-11-23T17:00:00Z">
        <w:r w:rsidRPr="003D4E36" w:rsidDel="00430746">
          <w:rPr>
            <w:b/>
            <w:szCs w:val="22"/>
          </w:rPr>
          <w:delText xml:space="preserve">Datum a místo narození: </w:delText>
        </w:r>
      </w:del>
    </w:p>
    <w:p w14:paraId="4DFA4D42" w14:textId="7E99D88D" w:rsidR="004A53A9" w:rsidDel="00D02A07" w:rsidRDefault="004A53A9" w:rsidP="00D65ACD">
      <w:pPr>
        <w:spacing w:before="120"/>
        <w:rPr>
          <w:del w:id="21" w:author="Tereza Kapušová" w:date="2023-12-19T16:43:00Z"/>
          <w:b/>
          <w:szCs w:val="22"/>
        </w:rPr>
      </w:pPr>
    </w:p>
    <w:p w14:paraId="2AA03CDD" w14:textId="77777777" w:rsidR="00D02A07" w:rsidRDefault="00D02A07" w:rsidP="00725C2D">
      <w:pPr>
        <w:spacing w:line="276" w:lineRule="auto"/>
        <w:contextualSpacing/>
        <w:jc w:val="both"/>
        <w:rPr>
          <w:ins w:id="22" w:author="Tereza Kapušová" w:date="2023-12-19T16:44:00Z"/>
          <w:szCs w:val="22"/>
        </w:rPr>
      </w:pPr>
    </w:p>
    <w:p w14:paraId="4B57B087" w14:textId="6F15991F" w:rsidR="004A53A9" w:rsidRPr="004A53A9" w:rsidRDefault="00725C2D" w:rsidP="00725C2D">
      <w:pPr>
        <w:spacing w:line="276" w:lineRule="auto"/>
        <w:contextualSpacing/>
        <w:jc w:val="both"/>
        <w:rPr>
          <w:b/>
          <w:szCs w:val="22"/>
        </w:rPr>
      </w:pPr>
      <w:r>
        <w:rPr>
          <w:szCs w:val="22"/>
        </w:rPr>
        <w:t xml:space="preserve">Habilitační práci </w:t>
      </w:r>
      <w:r w:rsidRPr="004A53A9">
        <w:rPr>
          <w:szCs w:val="22"/>
        </w:rPr>
        <w:t>je nutn</w:t>
      </w:r>
      <w:r>
        <w:rPr>
          <w:szCs w:val="22"/>
        </w:rPr>
        <w:t>é</w:t>
      </w:r>
      <w:r w:rsidRPr="004A53A9">
        <w:rPr>
          <w:szCs w:val="22"/>
        </w:rPr>
        <w:t xml:space="preserve"> </w:t>
      </w:r>
      <w:r>
        <w:rPr>
          <w:szCs w:val="22"/>
        </w:rPr>
        <w:t xml:space="preserve">odevzdat na Referát pro vědu a zahraniční styky FÚ v Opavě společně s ostatními částmi Návrhu na zahájení habilitačního řízení </w:t>
      </w:r>
      <w:r w:rsidR="004A53A9" w:rsidRPr="004A53A9">
        <w:rPr>
          <w:szCs w:val="22"/>
        </w:rPr>
        <w:t>v</w:t>
      </w:r>
      <w:ins w:id="23" w:author="Kovar" w:date="2023-11-23T17:09:00Z">
        <w:r w:rsidR="00D22E20">
          <w:rPr>
            <w:szCs w:val="22"/>
          </w:rPr>
          <w:t>e</w:t>
        </w:r>
      </w:ins>
      <w:r w:rsidR="004A53A9" w:rsidRPr="004A53A9">
        <w:rPr>
          <w:szCs w:val="22"/>
        </w:rPr>
        <w:t xml:space="preserve"> </w:t>
      </w:r>
      <w:ins w:id="24" w:author="Kovar" w:date="2023-11-23T17:09:00Z">
        <w:r w:rsidR="00D22E20">
          <w:rPr>
            <w:szCs w:val="22"/>
          </w:rPr>
          <w:t xml:space="preserve">třech vázaných </w:t>
        </w:r>
      </w:ins>
      <w:del w:id="25" w:author="Kovar" w:date="2023-11-23T17:09:00Z">
        <w:r w:rsidR="004A53A9" w:rsidRPr="004A53A9" w:rsidDel="00D22E20">
          <w:rPr>
            <w:szCs w:val="22"/>
          </w:rPr>
          <w:delText xml:space="preserve">pěti tištěných </w:delText>
        </w:r>
      </w:del>
      <w:r w:rsidR="004A53A9" w:rsidRPr="004A53A9">
        <w:rPr>
          <w:szCs w:val="22"/>
        </w:rPr>
        <w:t>vyhotoveních a v elektronické podobě.</w:t>
      </w:r>
    </w:p>
    <w:p w14:paraId="1672C0B5" w14:textId="77777777" w:rsidR="004A53A9" w:rsidRPr="00F8624E" w:rsidRDefault="004A53A9" w:rsidP="00D65ACD">
      <w:pPr>
        <w:spacing w:before="120"/>
        <w:rPr>
          <w:szCs w:val="22"/>
        </w:rPr>
      </w:pPr>
    </w:p>
    <w:p w14:paraId="5BB2C470" w14:textId="77777777" w:rsidR="00D65ACD" w:rsidRPr="003D4E36" w:rsidRDefault="00D65ACD" w:rsidP="00D65ACD">
      <w:pPr>
        <w:rPr>
          <w:szCs w:val="22"/>
        </w:rPr>
      </w:pPr>
      <w:bookmarkStart w:id="26" w:name="_GoBack"/>
      <w:bookmarkEnd w:id="26"/>
    </w:p>
    <w:sectPr w:rsidR="00D65ACD" w:rsidRPr="003D4E36" w:rsidSect="00C060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0F370B" w16cex:dateUtc="2023-11-21T18:08:00Z"/>
  <w16cex:commentExtensible w16cex:durableId="0F52741A" w16cex:dateUtc="2023-11-21T18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EA82A" w14:textId="77777777" w:rsidR="00F878E5" w:rsidRDefault="00F878E5">
      <w:r>
        <w:separator/>
      </w:r>
    </w:p>
  </w:endnote>
  <w:endnote w:type="continuationSeparator" w:id="0">
    <w:p w14:paraId="7683CDC3" w14:textId="77777777" w:rsidR="00F878E5" w:rsidRDefault="00F8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9D5D" w14:textId="77777777" w:rsidR="00D63403" w:rsidRDefault="00D634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212D" w14:textId="77777777" w:rsidR="00D63403" w:rsidRDefault="00D634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3735D" w14:textId="77777777" w:rsidR="00D63403" w:rsidRDefault="00D63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EA551" w14:textId="77777777" w:rsidR="00F878E5" w:rsidRDefault="00F878E5">
      <w:r>
        <w:separator/>
      </w:r>
    </w:p>
  </w:footnote>
  <w:footnote w:type="continuationSeparator" w:id="0">
    <w:p w14:paraId="6F01B24F" w14:textId="77777777" w:rsidR="00F878E5" w:rsidRDefault="00F8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7F91" w14:textId="77777777" w:rsidR="00D63403" w:rsidRDefault="00D634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FF85" w14:textId="77777777" w:rsidR="009A4E6D" w:rsidRPr="00897B60" w:rsidRDefault="009A4E6D" w:rsidP="009A4E6D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1846B163" wp14:editId="6B0FEF04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50318EF8" w14:textId="141C04BD" w:rsidR="009A4E6D" w:rsidRPr="00897B60" w:rsidRDefault="009A4E6D" w:rsidP="009A4E6D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12</w:t>
    </w:r>
  </w:p>
  <w:p w14:paraId="12A77735" w14:textId="053E9561" w:rsidR="002D0705" w:rsidRPr="00D63403" w:rsidRDefault="002D0705" w:rsidP="00D634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C6E1" w14:textId="77777777" w:rsidR="00D63403" w:rsidRDefault="00D6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reza Kapušová">
    <w15:presenceInfo w15:providerId="AD" w15:userId="S-1-5-21-3645192251-3350954054-370449045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02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0937"/>
    <w:rsid w:val="00085838"/>
    <w:rsid w:val="00085EB1"/>
    <w:rsid w:val="00086F6C"/>
    <w:rsid w:val="00087B32"/>
    <w:rsid w:val="00087B39"/>
    <w:rsid w:val="00091B27"/>
    <w:rsid w:val="00094A72"/>
    <w:rsid w:val="00094E42"/>
    <w:rsid w:val="000970BD"/>
    <w:rsid w:val="00097788"/>
    <w:rsid w:val="000A298B"/>
    <w:rsid w:val="000A2D4A"/>
    <w:rsid w:val="000A4D2B"/>
    <w:rsid w:val="000A50C4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07EE3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50AD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26D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63DB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2933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1D3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0FCE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05B58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0746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3A9"/>
    <w:rsid w:val="004A6F58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2E04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6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CB5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25C2D"/>
    <w:rsid w:val="007311F2"/>
    <w:rsid w:val="00733D7A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355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0EE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326D"/>
    <w:rsid w:val="0091425E"/>
    <w:rsid w:val="009204FA"/>
    <w:rsid w:val="009209E1"/>
    <w:rsid w:val="00924DE2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601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1E6E"/>
    <w:rsid w:val="009926B1"/>
    <w:rsid w:val="00992FA2"/>
    <w:rsid w:val="00994879"/>
    <w:rsid w:val="00995525"/>
    <w:rsid w:val="00997960"/>
    <w:rsid w:val="009A1D69"/>
    <w:rsid w:val="009A1D86"/>
    <w:rsid w:val="009A4E6D"/>
    <w:rsid w:val="009B0C37"/>
    <w:rsid w:val="009B0C7C"/>
    <w:rsid w:val="009B2074"/>
    <w:rsid w:val="009B293C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1D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658F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06D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2A07"/>
    <w:rsid w:val="00D037D4"/>
    <w:rsid w:val="00D05947"/>
    <w:rsid w:val="00D05A99"/>
    <w:rsid w:val="00D06968"/>
    <w:rsid w:val="00D11C42"/>
    <w:rsid w:val="00D11EB1"/>
    <w:rsid w:val="00D11F6D"/>
    <w:rsid w:val="00D1488A"/>
    <w:rsid w:val="00D22E20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3403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922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555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946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7C8"/>
    <w:rsid w:val="00EB654E"/>
    <w:rsid w:val="00EB7B8B"/>
    <w:rsid w:val="00EC5D00"/>
    <w:rsid w:val="00EC6234"/>
    <w:rsid w:val="00EC63C9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0303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878E5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2FF6"/>
    <w:rsid w:val="00FB3CCF"/>
    <w:rsid w:val="00FB4120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33F"/>
    <w:rsid w:val="00FF17D3"/>
    <w:rsid w:val="00FF23AF"/>
    <w:rsid w:val="00FF32FD"/>
    <w:rsid w:val="00FF3680"/>
    <w:rsid w:val="00FF4546"/>
    <w:rsid w:val="00FF5151"/>
    <w:rsid w:val="00FF5181"/>
    <w:rsid w:val="00FF5C25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  <w15:docId w15:val="{96AEE9CB-414D-4EBF-96FA-60183B88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96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026022"/>
    <w:rPr>
      <w:rFonts w:ascii="Times New Roman" w:eastAsia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B9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74E7F6-AA44-4E8D-90BE-2DEDFE9A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Tereza Kapušová</cp:lastModifiedBy>
  <cp:revision>15</cp:revision>
  <cp:lastPrinted>2021-11-19T06:41:00Z</cp:lastPrinted>
  <dcterms:created xsi:type="dcterms:W3CDTF">2023-11-07T21:03:00Z</dcterms:created>
  <dcterms:modified xsi:type="dcterms:W3CDTF">2023-12-19T15:46:00Z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