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C0C9" w14:textId="77777777" w:rsidR="00D65ACD" w:rsidRPr="003D4E36" w:rsidRDefault="00D65ACD" w:rsidP="00D65ACD">
      <w:pPr>
        <w:rPr>
          <w:b/>
        </w:rPr>
      </w:pPr>
    </w:p>
    <w:p w14:paraId="326375F4" w14:textId="04A71EF3" w:rsidR="00651E50" w:rsidRPr="00397A16" w:rsidRDefault="00651E50" w:rsidP="00651E50">
      <w:pPr>
        <w:jc w:val="center"/>
        <w:rPr>
          <w:b/>
          <w:sz w:val="24"/>
        </w:rPr>
      </w:pPr>
      <w:r w:rsidRPr="00397A16">
        <w:rPr>
          <w:b/>
          <w:sz w:val="24"/>
        </w:rPr>
        <w:t>STRUKTUROVANÝ ŽIVOTOPIS</w:t>
      </w:r>
      <w:r w:rsidR="005B020C" w:rsidRPr="003D4E36">
        <w:rPr>
          <w:rStyle w:val="Znakapoznpodarou"/>
        </w:rPr>
        <w:footnoteReference w:id="1"/>
      </w:r>
    </w:p>
    <w:p w14:paraId="17F67A00" w14:textId="1E1B4616" w:rsidR="00651E50" w:rsidRPr="003D4E36" w:rsidRDefault="00651E50" w:rsidP="005B020C">
      <w:pPr>
        <w:jc w:val="center"/>
        <w:rPr>
          <w:b/>
        </w:rPr>
      </w:pPr>
    </w:p>
    <w:p w14:paraId="65B309F8" w14:textId="79635296" w:rsidR="00651E50" w:rsidRPr="00DE2148" w:rsidRDefault="00651E50" w:rsidP="00651E50">
      <w:pPr>
        <w:spacing w:after="120"/>
        <w:rPr>
          <w:szCs w:val="22"/>
        </w:rPr>
      </w:pPr>
      <w:r>
        <w:rPr>
          <w:b/>
          <w:szCs w:val="22"/>
        </w:rPr>
        <w:t xml:space="preserve">Jméno a </w:t>
      </w:r>
      <w:r w:rsidRPr="00F376C4">
        <w:rPr>
          <w:b/>
          <w:szCs w:val="22"/>
        </w:rPr>
        <w:t xml:space="preserve">příjmení </w:t>
      </w:r>
      <w:ins w:id="21" w:author="Kovar" w:date="2023-11-23T16:09:00Z">
        <w:r w:rsidR="00342CB1" w:rsidRPr="00342CB1">
          <w:rPr>
            <w:i/>
            <w:sz w:val="20"/>
            <w:szCs w:val="20"/>
            <w:rPrChange w:id="22" w:author="Kovar" w:date="2023-11-23T16:10:00Z">
              <w:rPr>
                <w:b/>
                <w:szCs w:val="22"/>
              </w:rPr>
            </w:rPrChange>
          </w:rPr>
          <w:t>(</w:t>
        </w:r>
      </w:ins>
      <w:r w:rsidRPr="00342CB1">
        <w:rPr>
          <w:i/>
          <w:sz w:val="20"/>
          <w:szCs w:val="20"/>
          <w:rPrChange w:id="23" w:author="Kovar" w:date="2023-11-23T16:10:00Z">
            <w:rPr>
              <w:b/>
              <w:szCs w:val="22"/>
            </w:rPr>
          </w:rPrChange>
        </w:rPr>
        <w:t xml:space="preserve">vč. </w:t>
      </w:r>
      <w:ins w:id="24" w:author="Kovar" w:date="2023-11-23T16:09:00Z">
        <w:r w:rsidR="00342CB1" w:rsidRPr="00342CB1">
          <w:rPr>
            <w:i/>
            <w:sz w:val="20"/>
            <w:szCs w:val="20"/>
            <w:rPrChange w:id="25" w:author="Kovar" w:date="2023-11-23T16:10:00Z">
              <w:rPr>
                <w:b/>
                <w:szCs w:val="22"/>
              </w:rPr>
            </w:rPrChange>
          </w:rPr>
          <w:t>t</w:t>
        </w:r>
      </w:ins>
      <w:del w:id="26" w:author="Kovar" w:date="2023-11-23T16:09:00Z">
        <w:r w:rsidR="00342CB1" w:rsidRPr="00342CB1" w:rsidDel="00342CB1">
          <w:rPr>
            <w:i/>
            <w:sz w:val="20"/>
            <w:szCs w:val="20"/>
            <w:rPrChange w:id="27" w:author="Kovar" w:date="2023-11-23T16:10:00Z">
              <w:rPr>
                <w:b/>
                <w:szCs w:val="22"/>
              </w:rPr>
            </w:rPrChange>
          </w:rPr>
          <w:delText>T</w:delText>
        </w:r>
      </w:del>
      <w:r w:rsidRPr="00342CB1">
        <w:rPr>
          <w:i/>
          <w:sz w:val="20"/>
          <w:szCs w:val="20"/>
          <w:rPrChange w:id="28" w:author="Kovar" w:date="2023-11-23T16:10:00Z">
            <w:rPr>
              <w:b/>
              <w:szCs w:val="22"/>
            </w:rPr>
          </w:rPrChange>
        </w:rPr>
        <w:t>itulů</w:t>
      </w:r>
      <w:ins w:id="29" w:author="Kovar" w:date="2023-11-23T16:09:00Z">
        <w:r w:rsidR="00342CB1" w:rsidRPr="00342CB1">
          <w:rPr>
            <w:i/>
            <w:sz w:val="20"/>
            <w:szCs w:val="20"/>
            <w:rPrChange w:id="30" w:author="Kovar" w:date="2023-11-23T16:10:00Z">
              <w:rPr>
                <w:b/>
                <w:szCs w:val="22"/>
              </w:rPr>
            </w:rPrChange>
          </w:rPr>
          <w:t xml:space="preserve"> a hodností)</w:t>
        </w:r>
      </w:ins>
      <w:r w:rsidRPr="00F376C4">
        <w:rPr>
          <w:b/>
          <w:szCs w:val="22"/>
        </w:rPr>
        <w:t>:</w:t>
      </w:r>
      <w:r>
        <w:rPr>
          <w:b/>
          <w:szCs w:val="22"/>
        </w:rPr>
        <w:t xml:space="preserve"> </w:t>
      </w:r>
    </w:p>
    <w:p w14:paraId="2092633C" w14:textId="77777777" w:rsidR="00651E50" w:rsidRPr="00DE2148" w:rsidRDefault="00651E50" w:rsidP="00651E50">
      <w:pPr>
        <w:spacing w:after="120"/>
        <w:rPr>
          <w:szCs w:val="22"/>
        </w:rPr>
      </w:pPr>
      <w:r w:rsidRPr="00F376C4">
        <w:rPr>
          <w:b/>
          <w:szCs w:val="22"/>
        </w:rPr>
        <w:t>Datum a místo narození:</w:t>
      </w:r>
      <w:r>
        <w:rPr>
          <w:b/>
          <w:szCs w:val="22"/>
        </w:rPr>
        <w:t xml:space="preserve"> </w:t>
      </w:r>
    </w:p>
    <w:p w14:paraId="2AF5BD1B" w14:textId="2A0B88DF" w:rsidR="00651E50" w:rsidRPr="00DE2148" w:rsidRDefault="002B71A4" w:rsidP="00651E50">
      <w:pPr>
        <w:spacing w:after="120"/>
        <w:rPr>
          <w:szCs w:val="22"/>
        </w:rPr>
      </w:pPr>
      <w:ins w:id="31" w:author="Kovar" w:date="2023-11-23T16:51:00Z">
        <w:r>
          <w:rPr>
            <w:b/>
            <w:szCs w:val="22"/>
          </w:rPr>
          <w:t xml:space="preserve">Pracoviště </w:t>
        </w:r>
      </w:ins>
      <w:ins w:id="32" w:author="Kovar" w:date="2023-11-23T16:07:00Z">
        <w:r w:rsidR="009E2424" w:rsidRPr="00342CB1">
          <w:rPr>
            <w:i/>
            <w:sz w:val="20"/>
            <w:szCs w:val="20"/>
            <w:rPrChange w:id="33" w:author="Kovar" w:date="2023-11-23T16:10:00Z">
              <w:rPr>
                <w:b/>
                <w:szCs w:val="22"/>
              </w:rPr>
            </w:rPrChange>
          </w:rPr>
          <w:t>(</w:t>
        </w:r>
      </w:ins>
      <w:ins w:id="34" w:author="Kovar" w:date="2023-11-23T16:51:00Z">
        <w:r>
          <w:rPr>
            <w:i/>
            <w:sz w:val="20"/>
            <w:szCs w:val="20"/>
          </w:rPr>
          <w:t>instituce</w:t>
        </w:r>
      </w:ins>
      <w:ins w:id="35" w:author="Kovar" w:date="2023-11-23T16:07:00Z">
        <w:r w:rsidR="009E2424" w:rsidRPr="00342CB1">
          <w:rPr>
            <w:i/>
            <w:sz w:val="20"/>
            <w:szCs w:val="20"/>
            <w:rPrChange w:id="36" w:author="Kovar" w:date="2023-11-23T16:10:00Z">
              <w:rPr>
                <w:b/>
                <w:szCs w:val="22"/>
              </w:rPr>
            </w:rPrChange>
          </w:rPr>
          <w:t>)</w:t>
        </w:r>
      </w:ins>
      <w:del w:id="37" w:author="Kovar" w:date="2023-11-23T16:07:00Z">
        <w:r w:rsidR="00651E50" w:rsidRPr="00F376C4" w:rsidDel="009E2424">
          <w:rPr>
            <w:b/>
            <w:szCs w:val="22"/>
          </w:rPr>
          <w:delText>Pracoviště</w:delText>
        </w:r>
      </w:del>
      <w:r w:rsidR="00651E50" w:rsidRPr="00F376C4">
        <w:rPr>
          <w:b/>
          <w:szCs w:val="22"/>
        </w:rPr>
        <w:t>:</w:t>
      </w:r>
      <w:r w:rsidR="00651E50">
        <w:rPr>
          <w:b/>
          <w:szCs w:val="22"/>
        </w:rPr>
        <w:t xml:space="preserve"> </w:t>
      </w:r>
    </w:p>
    <w:p w14:paraId="60F8FFC0" w14:textId="320499CE" w:rsidR="00AC49B8" w:rsidRDefault="00817438" w:rsidP="00651E50">
      <w:pPr>
        <w:spacing w:after="120"/>
        <w:rPr>
          <w:b/>
          <w:szCs w:val="22"/>
        </w:rPr>
      </w:pPr>
      <w:r>
        <w:rPr>
          <w:b/>
          <w:szCs w:val="22"/>
        </w:rPr>
        <w:t>Pracovní zařazení</w:t>
      </w:r>
      <w:r w:rsidR="00651E50" w:rsidRPr="00F376C4">
        <w:rPr>
          <w:b/>
          <w:szCs w:val="22"/>
        </w:rPr>
        <w:t>:</w:t>
      </w:r>
      <w:r w:rsidR="00651E50">
        <w:rPr>
          <w:szCs w:val="22"/>
        </w:rPr>
        <w:t xml:space="preserve"> </w:t>
      </w:r>
      <w:r w:rsidR="00AC49B8">
        <w:rPr>
          <w:szCs w:val="22"/>
        </w:rPr>
        <w:t>_____</w:t>
      </w:r>
      <w:r w:rsidR="00AC49B8">
        <w:rPr>
          <w:b/>
          <w:szCs w:val="22"/>
        </w:rPr>
        <w:t>__________________________________________________________________________</w:t>
      </w:r>
    </w:p>
    <w:p w14:paraId="383FA92A" w14:textId="1117A795" w:rsidR="007035A1" w:rsidRPr="00470922" w:rsidRDefault="00651E50" w:rsidP="007035A1">
      <w:pPr>
        <w:spacing w:after="120"/>
        <w:rPr>
          <w:b/>
          <w:i/>
          <w:sz w:val="20"/>
          <w:szCs w:val="20"/>
        </w:rPr>
      </w:pPr>
      <w:r w:rsidRPr="00B66C8F">
        <w:rPr>
          <w:b/>
          <w:szCs w:val="22"/>
        </w:rPr>
        <w:t>Vzdělání a akademické kvalifikace</w:t>
      </w:r>
      <w:r w:rsidR="00AC49B8">
        <w:rPr>
          <w:b/>
          <w:szCs w:val="22"/>
        </w:rPr>
        <w:t xml:space="preserve"> </w:t>
      </w:r>
      <w:r w:rsidR="007035A1" w:rsidRPr="00470922">
        <w:rPr>
          <w:i/>
          <w:sz w:val="20"/>
          <w:szCs w:val="20"/>
        </w:rPr>
        <w:t xml:space="preserve">(titul či hodnost, obor, instituce, rok </w:t>
      </w:r>
      <w:ins w:id="38" w:author="Kovar" w:date="2023-11-23T16:10:00Z">
        <w:r w:rsidR="00342CB1">
          <w:rPr>
            <w:i/>
            <w:sz w:val="20"/>
            <w:szCs w:val="20"/>
          </w:rPr>
          <w:t>udělení</w:t>
        </w:r>
      </w:ins>
      <w:del w:id="39" w:author="Kovar" w:date="2023-11-23T16:11:00Z">
        <w:r w:rsidR="007035A1" w:rsidRPr="00470922" w:rsidDel="00342CB1">
          <w:rPr>
            <w:i/>
            <w:sz w:val="20"/>
            <w:szCs w:val="20"/>
          </w:rPr>
          <w:delText>získání</w:delText>
        </w:r>
      </w:del>
      <w:r w:rsidR="007035A1" w:rsidRPr="00470922">
        <w:rPr>
          <w:i/>
          <w:sz w:val="20"/>
          <w:szCs w:val="20"/>
        </w:rPr>
        <w:t>)</w:t>
      </w:r>
    </w:p>
    <w:p w14:paraId="3B651E04" w14:textId="77777777" w:rsidR="00AC49B8" w:rsidRDefault="00AC49B8" w:rsidP="00651E50">
      <w:pPr>
        <w:spacing w:after="120"/>
        <w:rPr>
          <w:b/>
          <w:szCs w:val="22"/>
        </w:rPr>
      </w:pPr>
    </w:p>
    <w:p w14:paraId="48A35735" w14:textId="3D556F03" w:rsidR="007035A1" w:rsidRPr="00470922" w:rsidRDefault="00651E50" w:rsidP="007035A1">
      <w:pPr>
        <w:spacing w:after="120"/>
        <w:rPr>
          <w:i/>
          <w:sz w:val="20"/>
          <w:szCs w:val="20"/>
        </w:rPr>
      </w:pPr>
      <w:r w:rsidRPr="00B66C8F">
        <w:rPr>
          <w:b/>
          <w:szCs w:val="22"/>
        </w:rPr>
        <w:t>Přehled zaměstnání</w:t>
      </w:r>
      <w:r w:rsidR="00AC49B8">
        <w:rPr>
          <w:b/>
          <w:szCs w:val="22"/>
        </w:rPr>
        <w:t xml:space="preserve"> </w:t>
      </w:r>
      <w:r w:rsidR="007035A1" w:rsidRPr="00470922">
        <w:rPr>
          <w:i/>
          <w:sz w:val="20"/>
          <w:szCs w:val="20"/>
        </w:rPr>
        <w:t>(pozice, instituce, období)</w:t>
      </w:r>
    </w:p>
    <w:p w14:paraId="17445EB1" w14:textId="0638B5CE" w:rsidR="00AC49B8" w:rsidRDefault="00AC49B8" w:rsidP="00651E50">
      <w:pPr>
        <w:spacing w:after="120"/>
        <w:rPr>
          <w:b/>
          <w:szCs w:val="22"/>
        </w:rPr>
      </w:pPr>
    </w:p>
    <w:p w14:paraId="35A1C3C2" w14:textId="58DA984B" w:rsidR="00E8696B" w:rsidRPr="00B66C8F" w:rsidRDefault="00A71719" w:rsidP="00651E50">
      <w:pPr>
        <w:spacing w:after="120"/>
        <w:jc w:val="both"/>
        <w:rPr>
          <w:b/>
          <w:szCs w:val="22"/>
        </w:rPr>
      </w:pPr>
      <w:r w:rsidRPr="00B66C8F">
        <w:rPr>
          <w:b/>
          <w:szCs w:val="22"/>
        </w:rPr>
        <w:t>Pedagogické zkušenosti</w:t>
      </w:r>
    </w:p>
    <w:p w14:paraId="4DC707FE" w14:textId="166733F3" w:rsidR="002C5334" w:rsidRPr="00AC49B8" w:rsidRDefault="00395FBA" w:rsidP="00AC49B8">
      <w:pPr>
        <w:spacing w:after="120" w:line="276" w:lineRule="auto"/>
        <w:contextualSpacing/>
        <w:jc w:val="both"/>
        <w:rPr>
          <w:szCs w:val="22"/>
        </w:rPr>
      </w:pPr>
      <w:r>
        <w:rPr>
          <w:szCs w:val="22"/>
        </w:rPr>
        <w:t>V</w:t>
      </w:r>
      <w:r w:rsidR="00E77C91" w:rsidRPr="00AC49B8">
        <w:rPr>
          <w:szCs w:val="22"/>
        </w:rPr>
        <w:t>eden</w:t>
      </w:r>
      <w:r w:rsidR="00E50AA9">
        <w:rPr>
          <w:szCs w:val="22"/>
        </w:rPr>
        <w:t>é</w:t>
      </w:r>
      <w:r w:rsidR="00E77C91" w:rsidRPr="00AC49B8">
        <w:rPr>
          <w:szCs w:val="22"/>
        </w:rPr>
        <w:t xml:space="preserve"> přednášk</w:t>
      </w:r>
      <w:r>
        <w:rPr>
          <w:szCs w:val="22"/>
        </w:rPr>
        <w:t>y</w:t>
      </w:r>
      <w:r w:rsidR="00A758C1">
        <w:rPr>
          <w:szCs w:val="22"/>
        </w:rPr>
        <w:t xml:space="preserve"> </w:t>
      </w:r>
      <w:r w:rsidR="00E77C91" w:rsidRPr="00AC49B8">
        <w:rPr>
          <w:szCs w:val="22"/>
        </w:rPr>
        <w:t xml:space="preserve">v pravidelné výuce </w:t>
      </w:r>
      <w:r w:rsidR="00E77C91" w:rsidRPr="00470922">
        <w:rPr>
          <w:i/>
          <w:sz w:val="20"/>
          <w:szCs w:val="20"/>
        </w:rPr>
        <w:t>(název, období)</w:t>
      </w:r>
      <w:del w:id="40" w:author="Kovar" w:date="2023-11-25T11:31:00Z">
        <w:r w:rsidR="00E77C91" w:rsidRPr="00AC49B8" w:rsidDel="00C12B62">
          <w:rPr>
            <w:szCs w:val="22"/>
          </w:rPr>
          <w:delText>:</w:delText>
        </w:r>
      </w:del>
    </w:p>
    <w:p w14:paraId="0CC8A192" w14:textId="510C9361" w:rsidR="00B66C8F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P</w:t>
      </w:r>
      <w:r w:rsidR="002C5334" w:rsidRPr="00AC49B8">
        <w:rPr>
          <w:szCs w:val="22"/>
        </w:rPr>
        <w:t xml:space="preserve">očet vedených </w:t>
      </w:r>
      <w:r w:rsidR="00B66C8F" w:rsidRPr="00AC49B8">
        <w:rPr>
          <w:szCs w:val="22"/>
        </w:rPr>
        <w:t>obhájených bakalářských</w:t>
      </w:r>
      <w:r w:rsidR="00E77C91" w:rsidRPr="00AC49B8">
        <w:rPr>
          <w:szCs w:val="22"/>
        </w:rPr>
        <w:t>/</w:t>
      </w:r>
      <w:r w:rsidR="00B66C8F" w:rsidRPr="00AC49B8">
        <w:rPr>
          <w:szCs w:val="22"/>
        </w:rPr>
        <w:t>diplomových</w:t>
      </w:r>
      <w:r w:rsidR="00E77C91" w:rsidRPr="00AC49B8">
        <w:rPr>
          <w:szCs w:val="22"/>
        </w:rPr>
        <w:t>/</w:t>
      </w:r>
      <w:r w:rsidR="00B66C8F" w:rsidRPr="00AC49B8">
        <w:rPr>
          <w:szCs w:val="22"/>
        </w:rPr>
        <w:t>dizertačních prací:</w:t>
      </w:r>
    </w:p>
    <w:p w14:paraId="2FB5A45D" w14:textId="07EB07DA" w:rsidR="00A71719" w:rsidRDefault="002C5334" w:rsidP="00651E50">
      <w:pPr>
        <w:spacing w:after="120"/>
        <w:jc w:val="both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408805B1" w14:textId="55114E8F" w:rsidR="00A71719" w:rsidRPr="00B66C8F" w:rsidRDefault="00A71719" w:rsidP="00A71719">
      <w:pPr>
        <w:spacing w:after="120"/>
        <w:jc w:val="both"/>
        <w:rPr>
          <w:b/>
          <w:szCs w:val="22"/>
        </w:rPr>
      </w:pPr>
      <w:r w:rsidRPr="00B66C8F">
        <w:rPr>
          <w:b/>
          <w:szCs w:val="22"/>
        </w:rPr>
        <w:t xml:space="preserve">Vědecké zkušenosti  </w:t>
      </w:r>
    </w:p>
    <w:p w14:paraId="69F37742" w14:textId="14C4F0CB" w:rsidR="00A71719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O</w:t>
      </w:r>
      <w:r w:rsidR="00A71719" w:rsidRPr="00AC49B8">
        <w:rPr>
          <w:szCs w:val="22"/>
        </w:rPr>
        <w:t>blast zájmu</w:t>
      </w:r>
      <w:r w:rsidR="001B06A3">
        <w:rPr>
          <w:szCs w:val="22"/>
        </w:rPr>
        <w:t xml:space="preserve"> </w:t>
      </w:r>
      <w:r w:rsidR="001B06A3" w:rsidRPr="007035A1">
        <w:rPr>
          <w:i/>
          <w:sz w:val="20"/>
          <w:szCs w:val="20"/>
        </w:rPr>
        <w:t>(heslovitě)</w:t>
      </w:r>
      <w:del w:id="41" w:author="Kovar" w:date="2023-11-25T11:31:00Z">
        <w:r w:rsidR="00B66C8F" w:rsidRPr="00AC49B8" w:rsidDel="00C12B62">
          <w:rPr>
            <w:szCs w:val="22"/>
          </w:rPr>
          <w:delText>:</w:delText>
        </w:r>
      </w:del>
    </w:p>
    <w:p w14:paraId="10DABEDF" w14:textId="421FA013" w:rsidR="00963D42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P</w:t>
      </w:r>
      <w:r w:rsidR="00A71719" w:rsidRPr="00AC49B8">
        <w:rPr>
          <w:szCs w:val="22"/>
        </w:rPr>
        <w:t xml:space="preserve">očet </w:t>
      </w:r>
      <w:ins w:id="42" w:author="Kovar" w:date="2023-11-23T20:29:00Z">
        <w:r w:rsidR="00256F0B">
          <w:rPr>
            <w:szCs w:val="22"/>
          </w:rPr>
          <w:t>publikací (odborných článk</w:t>
        </w:r>
      </w:ins>
      <w:ins w:id="43" w:author="Kovar" w:date="2023-11-23T20:30:00Z">
        <w:r w:rsidR="00256F0B">
          <w:rPr>
            <w:szCs w:val="22"/>
          </w:rPr>
          <w:t>ů</w:t>
        </w:r>
      </w:ins>
      <w:ins w:id="44" w:author="Kovar" w:date="2023-11-23T20:29:00Z">
        <w:r w:rsidR="00256F0B">
          <w:rPr>
            <w:szCs w:val="22"/>
          </w:rPr>
          <w:t>)</w:t>
        </w:r>
      </w:ins>
      <w:del w:id="45" w:author="Kovar" w:date="2023-11-23T20:30:00Z">
        <w:r w:rsidR="00A71719" w:rsidRPr="00AC49B8" w:rsidDel="00256F0B">
          <w:rPr>
            <w:szCs w:val="22"/>
          </w:rPr>
          <w:delText>článků</w:delText>
        </w:r>
      </w:del>
      <w:r w:rsidR="00A71719" w:rsidRPr="00AC49B8">
        <w:rPr>
          <w:szCs w:val="22"/>
        </w:rPr>
        <w:t xml:space="preserve"> v impaktovaných časopisech</w:t>
      </w:r>
      <w:ins w:id="46" w:author="Kovar" w:date="2023-11-23T19:16:00Z">
        <w:r w:rsidR="00913506">
          <w:rPr>
            <w:rStyle w:val="Znakapoznpodarou"/>
            <w:szCs w:val="22"/>
          </w:rPr>
          <w:footnoteReference w:id="2"/>
        </w:r>
      </w:ins>
      <w:r w:rsidR="00B66C8F" w:rsidRPr="00AC49B8">
        <w:rPr>
          <w:szCs w:val="22"/>
        </w:rPr>
        <w:t>/</w:t>
      </w:r>
      <w:r w:rsidR="00A71719" w:rsidRPr="00AC49B8">
        <w:rPr>
          <w:szCs w:val="22"/>
        </w:rPr>
        <w:t xml:space="preserve">počet citací bez </w:t>
      </w:r>
      <w:proofErr w:type="spellStart"/>
      <w:proofErr w:type="gramStart"/>
      <w:r w:rsidR="00A71719" w:rsidRPr="00AC49B8">
        <w:rPr>
          <w:szCs w:val="22"/>
        </w:rPr>
        <w:t>autocitací</w:t>
      </w:r>
      <w:proofErr w:type="spellEnd"/>
      <w:r w:rsidR="00B66C8F" w:rsidRPr="00AC49B8">
        <w:rPr>
          <w:szCs w:val="22"/>
        </w:rPr>
        <w:t>/</w:t>
      </w:r>
      <w:r w:rsidR="00A71719" w:rsidRPr="00AC49B8">
        <w:rPr>
          <w:szCs w:val="22"/>
        </w:rPr>
        <w:t>H-index</w:t>
      </w:r>
      <w:proofErr w:type="gramEnd"/>
      <w:r w:rsidR="00A71719" w:rsidRPr="00AC49B8">
        <w:rPr>
          <w:szCs w:val="22"/>
        </w:rPr>
        <w:t xml:space="preserve"> </w:t>
      </w:r>
      <w:r w:rsidR="00B66C8F" w:rsidRPr="00470922">
        <w:rPr>
          <w:i/>
          <w:sz w:val="20"/>
          <w:szCs w:val="20"/>
        </w:rPr>
        <w:t>(</w:t>
      </w:r>
      <w:r w:rsidR="00963D42" w:rsidRPr="00470922">
        <w:rPr>
          <w:i/>
          <w:sz w:val="20"/>
          <w:szCs w:val="20"/>
        </w:rPr>
        <w:t xml:space="preserve">vše dle </w:t>
      </w:r>
      <w:proofErr w:type="spellStart"/>
      <w:r w:rsidR="00A71719" w:rsidRPr="00470922">
        <w:rPr>
          <w:i/>
          <w:sz w:val="20"/>
          <w:szCs w:val="20"/>
        </w:rPr>
        <w:t>WoS</w:t>
      </w:r>
      <w:proofErr w:type="spellEnd"/>
      <w:r w:rsidR="00A71719" w:rsidRPr="00470922">
        <w:rPr>
          <w:i/>
          <w:sz w:val="20"/>
          <w:szCs w:val="20"/>
        </w:rPr>
        <w:t>)</w:t>
      </w:r>
      <w:r w:rsidR="00B66C8F" w:rsidRPr="00AC49B8">
        <w:rPr>
          <w:szCs w:val="22"/>
        </w:rPr>
        <w:t>:</w:t>
      </w:r>
    </w:p>
    <w:p w14:paraId="12E9BA1C" w14:textId="722C6E6A" w:rsidR="00963D42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P</w:t>
      </w:r>
      <w:r w:rsidR="00963D42" w:rsidRPr="00AC49B8">
        <w:rPr>
          <w:szCs w:val="22"/>
        </w:rPr>
        <w:t xml:space="preserve">ět nejvýznamnějších </w:t>
      </w:r>
      <w:ins w:id="55" w:author="Kovar" w:date="2023-11-23T20:30:00Z">
        <w:r w:rsidR="00256F0B">
          <w:rPr>
            <w:szCs w:val="22"/>
          </w:rPr>
          <w:t xml:space="preserve">publikací (odborných článků) </w:t>
        </w:r>
      </w:ins>
      <w:del w:id="56" w:author="Kovar" w:date="2023-11-23T20:33:00Z">
        <w:r w:rsidR="00963D42" w:rsidRPr="00AC49B8" w:rsidDel="003276DC">
          <w:rPr>
            <w:szCs w:val="22"/>
          </w:rPr>
          <w:delText xml:space="preserve">článků </w:delText>
        </w:r>
      </w:del>
      <w:r w:rsidR="00963D42" w:rsidRPr="00AC49B8">
        <w:rPr>
          <w:szCs w:val="22"/>
        </w:rPr>
        <w:t>v impaktovaných časopisech</w:t>
      </w:r>
      <w:r>
        <w:rPr>
          <w:szCs w:val="22"/>
        </w:rPr>
        <w:t xml:space="preserve"> </w:t>
      </w:r>
      <w:r w:rsidRPr="00470922">
        <w:rPr>
          <w:i/>
          <w:sz w:val="20"/>
          <w:szCs w:val="20"/>
        </w:rPr>
        <w:t>(všechny bibliografické údaje publikací)</w:t>
      </w:r>
      <w:del w:id="57" w:author="Kovar" w:date="2023-11-25T11:30:00Z">
        <w:r w:rsidR="00B66C8F" w:rsidRPr="00AC49B8" w:rsidDel="00C12B62">
          <w:rPr>
            <w:szCs w:val="22"/>
          </w:rPr>
          <w:delText>:</w:delText>
        </w:r>
      </w:del>
    </w:p>
    <w:p w14:paraId="43894278" w14:textId="4F79EC7F" w:rsidR="00963D42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P</w:t>
      </w:r>
      <w:r w:rsidR="00963D42" w:rsidRPr="00AC49B8">
        <w:rPr>
          <w:szCs w:val="22"/>
        </w:rPr>
        <w:t xml:space="preserve">očet </w:t>
      </w:r>
      <w:r w:rsidR="00B66C8F" w:rsidRPr="00AC49B8">
        <w:rPr>
          <w:szCs w:val="22"/>
        </w:rPr>
        <w:t xml:space="preserve">přednášek </w:t>
      </w:r>
      <w:r w:rsidR="00963D42" w:rsidRPr="00AC49B8">
        <w:rPr>
          <w:szCs w:val="22"/>
        </w:rPr>
        <w:t>na mezinárodních vědeckých konferencích</w:t>
      </w:r>
      <w:r w:rsidR="00B66C8F" w:rsidRPr="00AC49B8">
        <w:rPr>
          <w:szCs w:val="22"/>
        </w:rPr>
        <w:t>:</w:t>
      </w:r>
    </w:p>
    <w:p w14:paraId="686C2F94" w14:textId="400D5586" w:rsidR="00963D42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N</w:t>
      </w:r>
      <w:r w:rsidR="00963D42" w:rsidRPr="00AC49B8">
        <w:rPr>
          <w:szCs w:val="22"/>
        </w:rPr>
        <w:t xml:space="preserve">ejvýznamnější zvané přednášky na mezinárodních konferencích </w:t>
      </w:r>
      <w:r w:rsidR="00963D42" w:rsidRPr="00470922">
        <w:rPr>
          <w:i/>
          <w:sz w:val="20"/>
          <w:szCs w:val="20"/>
        </w:rPr>
        <w:t>(název</w:t>
      </w:r>
      <w:r w:rsidRPr="00470922">
        <w:rPr>
          <w:i/>
          <w:sz w:val="20"/>
          <w:szCs w:val="20"/>
        </w:rPr>
        <w:t xml:space="preserve">, </w:t>
      </w:r>
      <w:r w:rsidR="00963D42" w:rsidRPr="00470922">
        <w:rPr>
          <w:i/>
          <w:sz w:val="20"/>
          <w:szCs w:val="20"/>
        </w:rPr>
        <w:t>konference, rok)</w:t>
      </w:r>
      <w:del w:id="58" w:author="Kovar" w:date="2023-11-25T11:30:00Z">
        <w:r w:rsidR="00E77C91" w:rsidRPr="00AC49B8" w:rsidDel="00C12B62">
          <w:rPr>
            <w:szCs w:val="22"/>
          </w:rPr>
          <w:delText>:</w:delText>
        </w:r>
      </w:del>
    </w:p>
    <w:p w14:paraId="356A6B7E" w14:textId="14D5B5A2" w:rsidR="00A71719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N</w:t>
      </w:r>
      <w:r w:rsidR="00963D42" w:rsidRPr="00AC49B8">
        <w:rPr>
          <w:szCs w:val="22"/>
        </w:rPr>
        <w:t>ejvýznamnější zahraniční vědecké stáže</w:t>
      </w:r>
      <w:r w:rsidR="00B66C8F" w:rsidRPr="00AC49B8">
        <w:rPr>
          <w:szCs w:val="22"/>
        </w:rPr>
        <w:t xml:space="preserve"> </w:t>
      </w:r>
      <w:r w:rsidRPr="00470922">
        <w:rPr>
          <w:i/>
          <w:sz w:val="20"/>
          <w:szCs w:val="20"/>
        </w:rPr>
        <w:t>(instituce</w:t>
      </w:r>
      <w:r w:rsidR="00B66C8F" w:rsidRPr="00470922">
        <w:rPr>
          <w:i/>
          <w:sz w:val="20"/>
          <w:szCs w:val="20"/>
        </w:rPr>
        <w:t xml:space="preserve">, </w:t>
      </w:r>
      <w:r w:rsidR="00BD51DF" w:rsidRPr="00470922">
        <w:rPr>
          <w:i/>
          <w:sz w:val="20"/>
          <w:szCs w:val="20"/>
        </w:rPr>
        <w:t xml:space="preserve">pozice, </w:t>
      </w:r>
      <w:r w:rsidR="00B66C8F" w:rsidRPr="00470922">
        <w:rPr>
          <w:i/>
          <w:sz w:val="20"/>
          <w:szCs w:val="20"/>
        </w:rPr>
        <w:t>období)</w:t>
      </w:r>
      <w:del w:id="59" w:author="Kovar" w:date="2023-11-25T11:30:00Z">
        <w:r w:rsidRPr="00AC49B8" w:rsidDel="00C12B62">
          <w:rPr>
            <w:szCs w:val="22"/>
          </w:rPr>
          <w:delText>:</w:delText>
        </w:r>
        <w:r w:rsidR="00B66C8F" w:rsidRPr="00AC49B8" w:rsidDel="00C12B62">
          <w:rPr>
            <w:szCs w:val="22"/>
          </w:rPr>
          <w:delText xml:space="preserve"> </w:delText>
        </w:r>
        <w:r w:rsidR="00A71719" w:rsidRPr="00AC49B8" w:rsidDel="00C12B62">
          <w:rPr>
            <w:szCs w:val="22"/>
          </w:rPr>
          <w:delText xml:space="preserve"> </w:delText>
        </w:r>
      </w:del>
    </w:p>
    <w:p w14:paraId="72AC4DF1" w14:textId="033F5521" w:rsidR="00A71719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N</w:t>
      </w:r>
      <w:r w:rsidR="00B66C8F" w:rsidRPr="00AC49B8">
        <w:rPr>
          <w:szCs w:val="22"/>
        </w:rPr>
        <w:t>ejvýznamnější v</w:t>
      </w:r>
      <w:r w:rsidR="00A71719" w:rsidRPr="00AC49B8">
        <w:rPr>
          <w:szCs w:val="22"/>
        </w:rPr>
        <w:t xml:space="preserve">ědecké projekty </w:t>
      </w:r>
      <w:r w:rsidR="00B66C8F" w:rsidRPr="00470922">
        <w:rPr>
          <w:i/>
          <w:sz w:val="20"/>
          <w:szCs w:val="20"/>
        </w:rPr>
        <w:t>(název, role v</w:t>
      </w:r>
      <w:r w:rsidR="00BD51DF" w:rsidRPr="00470922">
        <w:rPr>
          <w:i/>
          <w:sz w:val="20"/>
          <w:szCs w:val="20"/>
        </w:rPr>
        <w:t> </w:t>
      </w:r>
      <w:r w:rsidR="00B66C8F" w:rsidRPr="00470922">
        <w:rPr>
          <w:i/>
          <w:sz w:val="20"/>
          <w:szCs w:val="20"/>
        </w:rPr>
        <w:t>projektu</w:t>
      </w:r>
      <w:r w:rsidR="00BD51DF" w:rsidRPr="00470922">
        <w:rPr>
          <w:i/>
          <w:sz w:val="20"/>
          <w:szCs w:val="20"/>
        </w:rPr>
        <w:t>, poskytovatel, období řešení</w:t>
      </w:r>
      <w:r w:rsidR="00B66C8F" w:rsidRPr="00470922">
        <w:rPr>
          <w:i/>
          <w:sz w:val="20"/>
          <w:szCs w:val="20"/>
        </w:rPr>
        <w:t>)</w:t>
      </w:r>
      <w:del w:id="60" w:author="Kovar" w:date="2023-11-25T11:31:00Z">
        <w:r w:rsidDel="00C12B62">
          <w:rPr>
            <w:szCs w:val="22"/>
          </w:rPr>
          <w:delText>:</w:delText>
        </w:r>
      </w:del>
    </w:p>
    <w:p w14:paraId="20F5F603" w14:textId="77777777" w:rsidR="00963D42" w:rsidRDefault="00963D42" w:rsidP="00651E50">
      <w:pPr>
        <w:spacing w:after="120"/>
        <w:jc w:val="both"/>
        <w:rPr>
          <w:b/>
          <w:szCs w:val="22"/>
        </w:rPr>
      </w:pPr>
    </w:p>
    <w:p w14:paraId="0EDC4234" w14:textId="0808A76F" w:rsidR="007035A1" w:rsidRDefault="00B66C8F" w:rsidP="00651E50">
      <w:pPr>
        <w:spacing w:after="120"/>
        <w:jc w:val="both"/>
        <w:rPr>
          <w:i/>
          <w:sz w:val="20"/>
          <w:szCs w:val="20"/>
        </w:rPr>
      </w:pPr>
      <w:r w:rsidRPr="00B66C8F">
        <w:rPr>
          <w:b/>
          <w:szCs w:val="22"/>
        </w:rPr>
        <w:t>Členství</w:t>
      </w:r>
      <w:r w:rsidR="007035A1">
        <w:rPr>
          <w:b/>
          <w:szCs w:val="22"/>
        </w:rPr>
        <w:t xml:space="preserve"> </w:t>
      </w:r>
    </w:p>
    <w:p w14:paraId="1831A50C" w14:textId="1D2FCF76" w:rsidR="007035A1" w:rsidRDefault="007035A1" w:rsidP="007035A1">
      <w:pPr>
        <w:spacing w:after="120"/>
        <w:jc w:val="both"/>
        <w:rPr>
          <w:i/>
          <w:sz w:val="20"/>
          <w:szCs w:val="20"/>
        </w:rPr>
      </w:pPr>
      <w:r>
        <w:rPr>
          <w:szCs w:val="22"/>
        </w:rPr>
        <w:t>M</w:t>
      </w:r>
      <w:r w:rsidR="00651E50" w:rsidRPr="00B66C8F">
        <w:rPr>
          <w:szCs w:val="22"/>
        </w:rPr>
        <w:t>ezinárodní</w:t>
      </w:r>
      <w:del w:id="61" w:author="Petr Slaný" w:date="2023-11-20T12:04:00Z">
        <w:r w:rsidR="00651E50" w:rsidRPr="00B66C8F" w:rsidDel="00461F95">
          <w:rPr>
            <w:szCs w:val="22"/>
          </w:rPr>
          <w:delText>ch</w:delText>
        </w:r>
      </w:del>
      <w:r w:rsidR="00963D42" w:rsidRPr="00B66C8F">
        <w:rPr>
          <w:szCs w:val="22"/>
        </w:rPr>
        <w:t xml:space="preserve"> </w:t>
      </w:r>
      <w:r w:rsidR="00651E50" w:rsidRPr="00B66C8F">
        <w:rPr>
          <w:szCs w:val="22"/>
        </w:rPr>
        <w:t>odborn</w:t>
      </w:r>
      <w:r>
        <w:rPr>
          <w:szCs w:val="22"/>
        </w:rPr>
        <w:t>é</w:t>
      </w:r>
      <w:r w:rsidR="00651E50" w:rsidRPr="00B66C8F">
        <w:rPr>
          <w:szCs w:val="22"/>
        </w:rPr>
        <w:t xml:space="preserve"> společnost</w:t>
      </w:r>
      <w:r>
        <w:rPr>
          <w:szCs w:val="22"/>
        </w:rPr>
        <w:t>i</w:t>
      </w:r>
      <w:r w:rsidR="00651E50" w:rsidRPr="00B66C8F">
        <w:rPr>
          <w:szCs w:val="22"/>
        </w:rPr>
        <w:t>, redakčních rad</w:t>
      </w:r>
      <w:r>
        <w:rPr>
          <w:szCs w:val="22"/>
        </w:rPr>
        <w:t>y</w:t>
      </w:r>
      <w:r w:rsidR="00651E50" w:rsidRPr="00B66C8F">
        <w:rPr>
          <w:szCs w:val="22"/>
        </w:rPr>
        <w:t xml:space="preserve"> a organizac</w:t>
      </w:r>
      <w:r>
        <w:rPr>
          <w:szCs w:val="22"/>
        </w:rPr>
        <w:t xml:space="preserve">e </w:t>
      </w:r>
      <w:r w:rsidRPr="00470922">
        <w:rPr>
          <w:i/>
          <w:sz w:val="20"/>
          <w:szCs w:val="20"/>
        </w:rPr>
        <w:t>(název, instituce, období)</w:t>
      </w:r>
    </w:p>
    <w:p w14:paraId="58FF3D6D" w14:textId="50A2190E" w:rsidR="007035A1" w:rsidRDefault="007035A1" w:rsidP="007035A1">
      <w:pPr>
        <w:spacing w:after="120"/>
        <w:jc w:val="both"/>
        <w:rPr>
          <w:i/>
          <w:sz w:val="20"/>
          <w:szCs w:val="20"/>
        </w:rPr>
      </w:pPr>
      <w:r>
        <w:rPr>
          <w:szCs w:val="22"/>
        </w:rPr>
        <w:t>T</w:t>
      </w:r>
      <w:r w:rsidR="00651E50" w:rsidRPr="00B66C8F">
        <w:rPr>
          <w:szCs w:val="22"/>
        </w:rPr>
        <w:t>uzemsk</w:t>
      </w:r>
      <w:r>
        <w:rPr>
          <w:szCs w:val="22"/>
        </w:rPr>
        <w:t>é</w:t>
      </w:r>
      <w:r w:rsidR="00651E50" w:rsidRPr="00B66C8F">
        <w:rPr>
          <w:szCs w:val="22"/>
        </w:rPr>
        <w:t xml:space="preserve"> odborn</w:t>
      </w:r>
      <w:r>
        <w:rPr>
          <w:szCs w:val="22"/>
        </w:rPr>
        <w:t>é</w:t>
      </w:r>
      <w:r w:rsidR="00651E50" w:rsidRPr="00B66C8F">
        <w:rPr>
          <w:szCs w:val="22"/>
        </w:rPr>
        <w:t xml:space="preserve"> společnost</w:t>
      </w:r>
      <w:r>
        <w:rPr>
          <w:szCs w:val="22"/>
        </w:rPr>
        <w:t>i</w:t>
      </w:r>
      <w:r w:rsidR="00651E50" w:rsidRPr="00B66C8F">
        <w:rPr>
          <w:szCs w:val="22"/>
        </w:rPr>
        <w:t>, redakční</w:t>
      </w:r>
      <w:del w:id="62" w:author="Petr Slaný" w:date="2023-11-20T12:04:00Z">
        <w:r w:rsidR="00651E50" w:rsidRPr="00B66C8F" w:rsidDel="00461F95">
          <w:rPr>
            <w:szCs w:val="22"/>
          </w:rPr>
          <w:delText>ch</w:delText>
        </w:r>
      </w:del>
      <w:r w:rsidR="00651E50" w:rsidRPr="00B66C8F">
        <w:rPr>
          <w:szCs w:val="22"/>
        </w:rPr>
        <w:t xml:space="preserve"> rad</w:t>
      </w:r>
      <w:r>
        <w:rPr>
          <w:szCs w:val="22"/>
        </w:rPr>
        <w:t>y</w:t>
      </w:r>
      <w:r w:rsidR="00651E50" w:rsidRPr="00B66C8F">
        <w:rPr>
          <w:szCs w:val="22"/>
        </w:rPr>
        <w:t xml:space="preserve"> a organizac</w:t>
      </w:r>
      <w:r>
        <w:rPr>
          <w:szCs w:val="22"/>
        </w:rPr>
        <w:t xml:space="preserve">e </w:t>
      </w:r>
      <w:r w:rsidRPr="00470922">
        <w:rPr>
          <w:i/>
          <w:sz w:val="20"/>
          <w:szCs w:val="20"/>
        </w:rPr>
        <w:t>(název, instituce, období)</w:t>
      </w:r>
    </w:p>
    <w:p w14:paraId="214EE241" w14:textId="6D0D1D70" w:rsidR="007035A1" w:rsidRDefault="007035A1" w:rsidP="007035A1">
      <w:pPr>
        <w:spacing w:after="120"/>
        <w:jc w:val="both"/>
        <w:rPr>
          <w:i/>
          <w:sz w:val="20"/>
          <w:szCs w:val="20"/>
        </w:rPr>
      </w:pPr>
      <w:r>
        <w:rPr>
          <w:szCs w:val="22"/>
        </w:rPr>
        <w:t>V</w:t>
      </w:r>
      <w:r w:rsidR="00651E50" w:rsidRPr="00B66C8F">
        <w:rPr>
          <w:szCs w:val="22"/>
        </w:rPr>
        <w:t>ědeck</w:t>
      </w:r>
      <w:del w:id="63" w:author="Petr Slaný" w:date="2023-11-20T12:05:00Z">
        <w:r w:rsidR="00651E50" w:rsidRPr="00B66C8F" w:rsidDel="00461F95">
          <w:rPr>
            <w:szCs w:val="22"/>
          </w:rPr>
          <w:delText>ých</w:delText>
        </w:r>
      </w:del>
      <w:ins w:id="64" w:author="Petr Slaný" w:date="2023-11-20T12:05:00Z">
        <w:r w:rsidR="00461F95">
          <w:rPr>
            <w:szCs w:val="22"/>
          </w:rPr>
          <w:t>é</w:t>
        </w:r>
      </w:ins>
      <w:r w:rsidR="00651E50" w:rsidRPr="00B66C8F">
        <w:rPr>
          <w:szCs w:val="22"/>
        </w:rPr>
        <w:t xml:space="preserve"> rad</w:t>
      </w:r>
      <w:r>
        <w:rPr>
          <w:szCs w:val="22"/>
        </w:rPr>
        <w:t>y</w:t>
      </w:r>
      <w:r w:rsidR="00651E50" w:rsidRPr="00B66C8F">
        <w:rPr>
          <w:szCs w:val="22"/>
        </w:rPr>
        <w:t>,</w:t>
      </w:r>
      <w:r w:rsidR="00651E50" w:rsidRPr="00B66C8F">
        <w:rPr>
          <w:color w:val="FF6600"/>
          <w:szCs w:val="22"/>
        </w:rPr>
        <w:t xml:space="preserve"> </w:t>
      </w:r>
      <w:r w:rsidR="00651E50" w:rsidRPr="00B66C8F">
        <w:rPr>
          <w:szCs w:val="22"/>
        </w:rPr>
        <w:t>oborov</w:t>
      </w:r>
      <w:r>
        <w:rPr>
          <w:szCs w:val="22"/>
        </w:rPr>
        <w:t>é</w:t>
      </w:r>
      <w:r w:rsidR="00651E50" w:rsidRPr="00B66C8F">
        <w:rPr>
          <w:szCs w:val="22"/>
        </w:rPr>
        <w:t xml:space="preserve"> rad</w:t>
      </w:r>
      <w:r>
        <w:rPr>
          <w:szCs w:val="22"/>
        </w:rPr>
        <w:t>y</w:t>
      </w:r>
      <w:r w:rsidR="00651E50" w:rsidRPr="00B66C8F">
        <w:rPr>
          <w:szCs w:val="22"/>
        </w:rPr>
        <w:t xml:space="preserve"> a komis</w:t>
      </w:r>
      <w:r>
        <w:rPr>
          <w:szCs w:val="22"/>
        </w:rPr>
        <w:t xml:space="preserve">e </w:t>
      </w:r>
      <w:r w:rsidRPr="00470922">
        <w:rPr>
          <w:i/>
          <w:sz w:val="20"/>
          <w:szCs w:val="20"/>
        </w:rPr>
        <w:t>(název, instituce, období)</w:t>
      </w:r>
    </w:p>
    <w:p w14:paraId="413B75D9" w14:textId="77777777" w:rsidR="007035A1" w:rsidRDefault="007035A1" w:rsidP="007035A1">
      <w:pPr>
        <w:spacing w:after="120"/>
        <w:jc w:val="both"/>
        <w:rPr>
          <w:i/>
          <w:sz w:val="20"/>
          <w:szCs w:val="20"/>
        </w:rPr>
      </w:pPr>
      <w:r>
        <w:rPr>
          <w:szCs w:val="22"/>
        </w:rPr>
        <w:t xml:space="preserve">Akademické senáty </w:t>
      </w:r>
      <w:r w:rsidRPr="00470922">
        <w:rPr>
          <w:i/>
          <w:sz w:val="20"/>
          <w:szCs w:val="20"/>
        </w:rPr>
        <w:t>(název, instituce, období)</w:t>
      </w:r>
    </w:p>
    <w:p w14:paraId="1C30C2BB" w14:textId="77777777" w:rsidR="00F722E3" w:rsidRPr="00F376C4" w:rsidRDefault="00F722E3" w:rsidP="00651E50">
      <w:pPr>
        <w:spacing w:after="120"/>
        <w:rPr>
          <w:b/>
          <w:szCs w:val="22"/>
        </w:rPr>
      </w:pPr>
    </w:p>
    <w:p w14:paraId="15AB3164" w14:textId="2558C59D" w:rsidR="00651E50" w:rsidRPr="00B66C8F" w:rsidRDefault="00651E50" w:rsidP="00651E50">
      <w:pPr>
        <w:spacing w:after="120"/>
        <w:rPr>
          <w:b/>
          <w:szCs w:val="22"/>
        </w:rPr>
      </w:pPr>
      <w:r w:rsidRPr="00B66C8F">
        <w:rPr>
          <w:b/>
          <w:szCs w:val="22"/>
        </w:rPr>
        <w:t>Získaná ocenění</w:t>
      </w:r>
    </w:p>
    <w:p w14:paraId="6392784E" w14:textId="77777777" w:rsidR="00651E50" w:rsidRPr="005D71F2" w:rsidRDefault="00651E50" w:rsidP="00651E50">
      <w:pPr>
        <w:spacing w:after="120"/>
        <w:rPr>
          <w:szCs w:val="22"/>
        </w:rPr>
      </w:pPr>
    </w:p>
    <w:p w14:paraId="051E4445" w14:textId="77777777" w:rsidR="00651E50" w:rsidRPr="00F376C4" w:rsidRDefault="00651E50" w:rsidP="00651E50">
      <w:pPr>
        <w:ind w:left="709" w:hanging="709"/>
        <w:jc w:val="both"/>
        <w:rPr>
          <w:szCs w:val="22"/>
        </w:rPr>
      </w:pPr>
    </w:p>
    <w:p w14:paraId="7971CF74" w14:textId="37E5418D" w:rsidR="00651E50" w:rsidRPr="00F376C4" w:rsidRDefault="00651E50" w:rsidP="00651E50">
      <w:pPr>
        <w:ind w:left="709" w:hanging="709"/>
        <w:jc w:val="both"/>
        <w:rPr>
          <w:szCs w:val="22"/>
        </w:rPr>
      </w:pPr>
      <w:r>
        <w:rPr>
          <w:szCs w:val="22"/>
        </w:rPr>
        <w:t>V</w:t>
      </w:r>
      <w:r w:rsidR="003D3FD5">
        <w:rPr>
          <w:szCs w:val="22"/>
        </w:rPr>
        <w:t>………</w:t>
      </w:r>
      <w:ins w:id="65" w:author="Kovar" w:date="2023-11-25T11:31:00Z">
        <w:r w:rsidR="00C12B62">
          <w:rPr>
            <w:szCs w:val="22"/>
          </w:rPr>
          <w:t>…</w:t>
        </w:r>
        <w:proofErr w:type="gramStart"/>
        <w:r w:rsidR="00C12B62">
          <w:rPr>
            <w:szCs w:val="22"/>
          </w:rPr>
          <w:t>….</w:t>
        </w:r>
      </w:ins>
      <w:r w:rsidR="003D3FD5">
        <w:rPr>
          <w:szCs w:val="22"/>
        </w:rPr>
        <w:t>.</w:t>
      </w:r>
      <w:r>
        <w:rPr>
          <w:szCs w:val="22"/>
        </w:rPr>
        <w:t xml:space="preserve">    </w:t>
      </w:r>
      <w:proofErr w:type="gramEnd"/>
      <w:r>
        <w:rPr>
          <w:szCs w:val="22"/>
        </w:rPr>
        <w:t>dne</w:t>
      </w:r>
      <w:r w:rsidR="003D3FD5">
        <w:rPr>
          <w:szCs w:val="22"/>
        </w:rPr>
        <w:t>………</w:t>
      </w:r>
      <w:del w:id="66" w:author="Kovar" w:date="2023-11-25T11:31:00Z">
        <w:r w:rsidR="003D3FD5" w:rsidDel="00C12B62">
          <w:rPr>
            <w:szCs w:val="22"/>
          </w:rPr>
          <w:delText>.</w:delText>
        </w:r>
      </w:del>
      <w:ins w:id="67" w:author="Kovar" w:date="2023-11-25T11:31:00Z">
        <w:r w:rsidR="00C12B62">
          <w:rPr>
            <w:szCs w:val="22"/>
          </w:rPr>
          <w:t>……….</w:t>
        </w:r>
      </w:ins>
      <w:bookmarkStart w:id="68" w:name="_GoBack"/>
      <w:bookmarkEnd w:id="68"/>
      <w:r>
        <w:rPr>
          <w:szCs w:val="22"/>
        </w:rPr>
        <w:t xml:space="preserve"> </w:t>
      </w:r>
    </w:p>
    <w:p w14:paraId="7511DECE" w14:textId="77777777" w:rsidR="00651E50" w:rsidRDefault="00651E50" w:rsidP="00651E50">
      <w:pPr>
        <w:ind w:left="709" w:hanging="709"/>
        <w:jc w:val="both"/>
        <w:rPr>
          <w:szCs w:val="22"/>
        </w:rPr>
      </w:pPr>
    </w:p>
    <w:p w14:paraId="21633F23" w14:textId="103919F3" w:rsidR="00D65ACD" w:rsidRPr="003D4E36" w:rsidRDefault="00651E50" w:rsidP="00147A74">
      <w:pPr>
        <w:ind w:left="709" w:hanging="709"/>
        <w:jc w:val="both"/>
        <w:rPr>
          <w:b/>
          <w:szCs w:val="22"/>
        </w:rPr>
      </w:pPr>
      <w:r w:rsidRPr="00F376C4">
        <w:rPr>
          <w:szCs w:val="22"/>
        </w:rPr>
        <w:t xml:space="preserve">Podpis </w:t>
      </w:r>
      <w:r>
        <w:rPr>
          <w:szCs w:val="22"/>
        </w:rPr>
        <w:t>uchazeče:</w:t>
      </w:r>
    </w:p>
    <w:sectPr w:rsidR="00D65ACD" w:rsidRPr="003D4E36" w:rsidSect="00783E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70732" w14:textId="77777777" w:rsidR="00B106AF" w:rsidRDefault="00B106AF">
      <w:r>
        <w:separator/>
      </w:r>
    </w:p>
  </w:endnote>
  <w:endnote w:type="continuationSeparator" w:id="0">
    <w:p w14:paraId="2E9D658F" w14:textId="77777777" w:rsidR="00B106AF" w:rsidRDefault="00B1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F0BF" w14:textId="77777777" w:rsidR="003F41F3" w:rsidRDefault="003F41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B875B" w14:textId="77777777" w:rsidR="003F41F3" w:rsidRDefault="003F41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509F" w14:textId="77777777" w:rsidR="003F41F3" w:rsidRDefault="003F41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D5C8F" w14:textId="77777777" w:rsidR="00B106AF" w:rsidRDefault="00B106AF">
      <w:r>
        <w:separator/>
      </w:r>
    </w:p>
  </w:footnote>
  <w:footnote w:type="continuationSeparator" w:id="0">
    <w:p w14:paraId="1B01615D" w14:textId="77777777" w:rsidR="00B106AF" w:rsidRDefault="00B106AF">
      <w:r>
        <w:continuationSeparator/>
      </w:r>
    </w:p>
  </w:footnote>
  <w:footnote w:id="1">
    <w:p w14:paraId="1A5AF43F" w14:textId="049C5667" w:rsidR="005B020C" w:rsidRPr="00F376C4" w:rsidRDefault="005B020C" w:rsidP="005B020C">
      <w:pPr>
        <w:pStyle w:val="Textpoznpodarou"/>
        <w:jc w:val="both"/>
        <w:rPr>
          <w:sz w:val="16"/>
          <w:szCs w:val="16"/>
        </w:rPr>
      </w:pPr>
      <w:r w:rsidRPr="005B020C">
        <w:rPr>
          <w:rStyle w:val="Znakapoznpodarou"/>
          <w:b/>
        </w:rPr>
        <w:footnoteRef/>
      </w:r>
      <w:r w:rsidRPr="005B020C">
        <w:rPr>
          <w:b/>
        </w:rPr>
        <w:t xml:space="preserve"> </w:t>
      </w:r>
      <w:r w:rsidRPr="005B020C">
        <w:rPr>
          <w:b/>
          <w:sz w:val="16"/>
          <w:szCs w:val="16"/>
        </w:rPr>
        <w:t>Povinná minimální struktura</w:t>
      </w:r>
      <w:r>
        <w:rPr>
          <w:b/>
          <w:sz w:val="16"/>
          <w:szCs w:val="16"/>
        </w:rPr>
        <w:t>.</w:t>
      </w:r>
      <w:r>
        <w:t xml:space="preserve"> </w:t>
      </w:r>
      <w:r w:rsidRPr="00F03748">
        <w:rPr>
          <w:sz w:val="16"/>
          <w:szCs w:val="16"/>
        </w:rPr>
        <w:t>Pokud uchazeč některé z bodů nenaplňuje, uvede zde „nemám</w:t>
      </w:r>
      <w:ins w:id="0" w:author="Kovar" w:date="2023-11-23T16:25:00Z">
        <w:r w:rsidR="002740FA" w:rsidRPr="00F03748">
          <w:rPr>
            <w:sz w:val="16"/>
            <w:szCs w:val="16"/>
          </w:rPr>
          <w:t>“ či „žádné“</w:t>
        </w:r>
      </w:ins>
      <w:del w:id="1" w:author="Kovar" w:date="2023-11-23T16:25:00Z">
        <w:r w:rsidRPr="00F03748" w:rsidDel="002740FA">
          <w:rPr>
            <w:sz w:val="16"/>
            <w:szCs w:val="16"/>
          </w:rPr>
          <w:delText>/</w:delText>
        </w:r>
      </w:del>
      <w:del w:id="2" w:author="Kovar" w:date="2023-11-23T16:24:00Z">
        <w:r w:rsidRPr="00F03748" w:rsidDel="002740FA">
          <w:rPr>
            <w:sz w:val="16"/>
            <w:szCs w:val="16"/>
          </w:rPr>
          <w:delText>nejsem</w:delText>
        </w:r>
      </w:del>
      <w:del w:id="3" w:author="Kovar" w:date="2023-11-23T16:25:00Z">
        <w:r w:rsidRPr="00F03748" w:rsidDel="002740FA">
          <w:rPr>
            <w:sz w:val="16"/>
            <w:szCs w:val="16"/>
          </w:rPr>
          <w:delText>/nezúčastnil jsem se</w:delText>
        </w:r>
      </w:del>
      <w:del w:id="4" w:author="Kovar" w:date="2023-11-23T16:23:00Z">
        <w:r w:rsidRPr="00F03748" w:rsidDel="002740FA">
          <w:rPr>
            <w:sz w:val="16"/>
            <w:szCs w:val="16"/>
          </w:rPr>
          <w:delText>/</w:delText>
        </w:r>
      </w:del>
      <w:del w:id="5" w:author="Kovar" w:date="2023-11-23T16:02:00Z">
        <w:r w:rsidRPr="00F03748" w:rsidDel="009E2424">
          <w:rPr>
            <w:sz w:val="16"/>
            <w:szCs w:val="16"/>
          </w:rPr>
          <w:delText xml:space="preserve"> </w:delText>
        </w:r>
      </w:del>
      <w:del w:id="6" w:author="Kovar" w:date="2023-11-23T16:25:00Z">
        <w:r w:rsidRPr="00F03748" w:rsidDel="002740FA">
          <w:rPr>
            <w:sz w:val="16"/>
            <w:szCs w:val="16"/>
          </w:rPr>
          <w:delText>apod</w:delText>
        </w:r>
      </w:del>
      <w:r w:rsidRPr="00F03748">
        <w:rPr>
          <w:sz w:val="16"/>
          <w:szCs w:val="16"/>
        </w:rPr>
        <w:t>.</w:t>
      </w:r>
      <w:del w:id="7" w:author="Kovar" w:date="2023-11-23T16:24:00Z">
        <w:r w:rsidRPr="00F03748" w:rsidDel="002740FA">
          <w:rPr>
            <w:sz w:val="16"/>
            <w:szCs w:val="16"/>
          </w:rPr>
          <w:delText>“. J</w:delText>
        </w:r>
      </w:del>
      <w:ins w:id="8" w:author="Kovar" w:date="2023-11-23T16:24:00Z">
        <w:r w:rsidR="002740FA" w:rsidRPr="00F03748">
          <w:rPr>
            <w:sz w:val="16"/>
            <w:szCs w:val="16"/>
          </w:rPr>
          <w:t xml:space="preserve"> J</w:t>
        </w:r>
      </w:ins>
      <w:r w:rsidRPr="00F03748">
        <w:rPr>
          <w:sz w:val="16"/>
          <w:szCs w:val="16"/>
        </w:rPr>
        <w:t>e možné doplnit další rubriky kromě zde uvedených</w:t>
      </w:r>
      <w:ins w:id="9" w:author="Kovar" w:date="2023-11-23T19:18:00Z">
        <w:r w:rsidR="00913506">
          <w:rPr>
            <w:sz w:val="16"/>
            <w:szCs w:val="16"/>
          </w:rPr>
          <w:t xml:space="preserve">. </w:t>
        </w:r>
        <w:r w:rsidR="00913506" w:rsidRPr="00913506">
          <w:rPr>
            <w:b/>
            <w:sz w:val="16"/>
            <w:szCs w:val="16"/>
            <w:rPrChange w:id="10" w:author="Kovar" w:date="2023-11-23T19:19:00Z">
              <w:rPr>
                <w:sz w:val="16"/>
                <w:szCs w:val="16"/>
              </w:rPr>
            </w:rPrChange>
          </w:rPr>
          <w:t>Toto</w:t>
        </w:r>
      </w:ins>
      <w:ins w:id="11" w:author="Kovar" w:date="2023-11-23T17:41:00Z">
        <w:r w:rsidR="008D6CB3" w:rsidRPr="00913506">
          <w:rPr>
            <w:b/>
            <w:sz w:val="16"/>
            <w:szCs w:val="16"/>
            <w:rPrChange w:id="12" w:author="Kovar" w:date="2023-11-23T19:19:00Z">
              <w:rPr>
                <w:sz w:val="16"/>
                <w:szCs w:val="16"/>
              </w:rPr>
            </w:rPrChange>
          </w:rPr>
          <w:t xml:space="preserve"> </w:t>
        </w:r>
        <w:r w:rsidR="008D6CB3" w:rsidRPr="00F03748">
          <w:rPr>
            <w:b/>
            <w:sz w:val="16"/>
            <w:szCs w:val="16"/>
            <w:rPrChange w:id="13" w:author="Kovar" w:date="2023-11-23T17:43:00Z">
              <w:rPr>
                <w:sz w:val="16"/>
                <w:szCs w:val="16"/>
              </w:rPr>
            </w:rPrChange>
          </w:rPr>
          <w:t xml:space="preserve">platí </w:t>
        </w:r>
      </w:ins>
      <w:ins w:id="14" w:author="Kovar" w:date="2023-11-23T17:42:00Z">
        <w:r w:rsidR="008D6CB3" w:rsidRPr="00F03748">
          <w:rPr>
            <w:b/>
            <w:sz w:val="16"/>
            <w:szCs w:val="16"/>
            <w:rPrChange w:id="15" w:author="Kovar" w:date="2023-11-23T17:43:00Z">
              <w:rPr>
                <w:sz w:val="16"/>
                <w:szCs w:val="16"/>
              </w:rPr>
            </w:rPrChange>
          </w:rPr>
          <w:t xml:space="preserve">i </w:t>
        </w:r>
      </w:ins>
      <w:ins w:id="16" w:author="Kovar" w:date="2023-11-23T17:41:00Z">
        <w:r w:rsidR="008D6CB3" w:rsidRPr="00F03748">
          <w:rPr>
            <w:b/>
            <w:sz w:val="16"/>
            <w:szCs w:val="16"/>
            <w:rPrChange w:id="17" w:author="Kovar" w:date="2023-11-23T17:43:00Z">
              <w:rPr>
                <w:sz w:val="16"/>
                <w:szCs w:val="16"/>
              </w:rPr>
            </w:rPrChange>
          </w:rPr>
          <w:t xml:space="preserve">pro </w:t>
        </w:r>
      </w:ins>
      <w:ins w:id="18" w:author="Kovar" w:date="2023-11-23T19:27:00Z">
        <w:r w:rsidR="006919C6">
          <w:rPr>
            <w:b/>
            <w:sz w:val="16"/>
            <w:szCs w:val="16"/>
          </w:rPr>
          <w:t xml:space="preserve">všechny </w:t>
        </w:r>
      </w:ins>
      <w:ins w:id="19" w:author="Kovar" w:date="2023-11-23T17:41:00Z">
        <w:r w:rsidR="008D6CB3" w:rsidRPr="00F03748">
          <w:rPr>
            <w:b/>
            <w:sz w:val="16"/>
            <w:szCs w:val="16"/>
            <w:rPrChange w:id="20" w:author="Kovar" w:date="2023-11-23T17:43:00Z">
              <w:rPr>
                <w:sz w:val="16"/>
                <w:szCs w:val="16"/>
              </w:rPr>
            </w:rPrChange>
          </w:rPr>
          <w:t>další části Návrhu</w:t>
        </w:r>
      </w:ins>
      <w:r w:rsidRPr="00F376C4">
        <w:rPr>
          <w:sz w:val="16"/>
          <w:szCs w:val="16"/>
        </w:rPr>
        <w:t>.</w:t>
      </w:r>
      <w:r>
        <w:rPr>
          <w:sz w:val="16"/>
          <w:szCs w:val="16"/>
        </w:rPr>
        <w:t xml:space="preserve"> Maximální rozsah životopisu je tři strany A4. Informace uváděné podrobně v dalších částech Návrhu na zahájení habilitačního řízení je zde možné uvést pouze ve stručné podobě.</w:t>
      </w:r>
    </w:p>
  </w:footnote>
  <w:footnote w:id="2">
    <w:p w14:paraId="3E2199CC" w14:textId="5307E9C9" w:rsidR="00913506" w:rsidRDefault="00913506">
      <w:pPr>
        <w:pStyle w:val="Textpoznpodarou"/>
      </w:pPr>
      <w:ins w:id="47" w:author="Kovar" w:date="2023-11-23T19:16:00Z">
        <w:r>
          <w:rPr>
            <w:rStyle w:val="Znakapoznpodarou"/>
          </w:rPr>
          <w:footnoteRef/>
        </w:r>
        <w:r>
          <w:t xml:space="preserve"> </w:t>
        </w:r>
      </w:ins>
      <w:ins w:id="48" w:author="Kovar" w:date="2023-11-23T19:18:00Z">
        <w:r w:rsidRPr="00913506">
          <w:rPr>
            <w:b/>
            <w:sz w:val="16"/>
            <w:szCs w:val="16"/>
            <w:rPrChange w:id="49" w:author="Kovar" w:date="2023-11-23T19:20:00Z">
              <w:rPr/>
            </w:rPrChange>
          </w:rPr>
          <w:t>V případě vyšších počtů je možné uvést například 50+.</w:t>
        </w:r>
        <w:r>
          <w:rPr>
            <w:sz w:val="16"/>
            <w:szCs w:val="16"/>
          </w:rPr>
          <w:t xml:space="preserve"> </w:t>
        </w:r>
      </w:ins>
      <w:ins w:id="50" w:author="Kovar" w:date="2023-11-23T19:19:00Z">
        <w:r w:rsidRPr="00D82047">
          <w:rPr>
            <w:b/>
            <w:sz w:val="16"/>
            <w:szCs w:val="16"/>
          </w:rPr>
          <w:t xml:space="preserve">Toto platí i pro další </w:t>
        </w:r>
        <w:r>
          <w:rPr>
            <w:b/>
            <w:sz w:val="16"/>
            <w:szCs w:val="16"/>
          </w:rPr>
          <w:t xml:space="preserve">položky týkající se počtů v této i </w:t>
        </w:r>
      </w:ins>
      <w:ins w:id="51" w:author="Kovar" w:date="2023-11-23T19:27:00Z">
        <w:r w:rsidR="006919C6">
          <w:rPr>
            <w:b/>
            <w:sz w:val="16"/>
            <w:szCs w:val="16"/>
          </w:rPr>
          <w:t xml:space="preserve">všech </w:t>
        </w:r>
      </w:ins>
      <w:ins w:id="52" w:author="Kovar" w:date="2023-11-23T19:19:00Z">
        <w:r>
          <w:rPr>
            <w:b/>
            <w:sz w:val="16"/>
            <w:szCs w:val="16"/>
          </w:rPr>
          <w:t xml:space="preserve">dalších </w:t>
        </w:r>
        <w:r w:rsidRPr="00D82047">
          <w:rPr>
            <w:b/>
            <w:sz w:val="16"/>
            <w:szCs w:val="16"/>
          </w:rPr>
          <w:t>část</w:t>
        </w:r>
        <w:r>
          <w:rPr>
            <w:b/>
            <w:sz w:val="16"/>
            <w:szCs w:val="16"/>
          </w:rPr>
          <w:t>ech</w:t>
        </w:r>
        <w:r w:rsidRPr="00D82047">
          <w:rPr>
            <w:b/>
            <w:sz w:val="16"/>
            <w:szCs w:val="16"/>
          </w:rPr>
          <w:t xml:space="preserve"> </w:t>
        </w:r>
      </w:ins>
      <w:ins w:id="53" w:author="Kovar" w:date="2023-11-23T19:21:00Z">
        <w:r>
          <w:rPr>
            <w:b/>
            <w:sz w:val="16"/>
            <w:szCs w:val="16"/>
          </w:rPr>
          <w:t>N</w:t>
        </w:r>
      </w:ins>
      <w:ins w:id="54" w:author="Kovar" w:date="2023-11-23T19:19:00Z">
        <w:r w:rsidRPr="00D82047">
          <w:rPr>
            <w:b/>
            <w:sz w:val="16"/>
            <w:szCs w:val="16"/>
          </w:rPr>
          <w:t>ávrhu</w:t>
        </w:r>
        <w:r w:rsidRPr="00F376C4">
          <w:rPr>
            <w:sz w:val="16"/>
            <w:szCs w:val="16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E1760" w14:textId="77777777" w:rsidR="003F41F3" w:rsidRDefault="003F41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666C3" w14:textId="77777777" w:rsidR="005526BB" w:rsidRPr="00897B60" w:rsidRDefault="005526BB" w:rsidP="005526BB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1E2969DF" wp14:editId="35CF5EC3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50CBC9CA" w14:textId="389869CD" w:rsidR="003F41F3" w:rsidRPr="00DB6636" w:rsidRDefault="005526BB" w:rsidP="005526BB">
    <w:pPr>
      <w:tabs>
        <w:tab w:val="center" w:pos="4536"/>
        <w:tab w:val="right" w:pos="9072"/>
      </w:tabs>
      <w:rPr>
        <w:sz w:val="16"/>
        <w:szCs w:val="16"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2</w:t>
    </w:r>
    <w:r w:rsidR="00CB2941">
      <w:rPr>
        <w:b/>
        <w:noProof/>
        <w:sz w:val="16"/>
        <w:szCs w:val="16"/>
      </w:rPr>
      <w:t>a</w:t>
    </w:r>
  </w:p>
  <w:p w14:paraId="12A77735" w14:textId="77777777" w:rsidR="002D0705" w:rsidRPr="00723948" w:rsidRDefault="002D0705" w:rsidP="007239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5AA36" w14:textId="77777777" w:rsidR="003F41F3" w:rsidRDefault="003F41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Slaný">
    <w15:presenceInfo w15:providerId="AD" w15:userId="S::sla0003@ad.slu.cz::3aa9d2b1-61b6-47bb-9279-d436d92edd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0345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47A74"/>
    <w:rsid w:val="0015474C"/>
    <w:rsid w:val="00156D65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06A3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0B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0FA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1A4"/>
    <w:rsid w:val="002B7978"/>
    <w:rsid w:val="002C2B7C"/>
    <w:rsid w:val="002C4DAF"/>
    <w:rsid w:val="002C524E"/>
    <w:rsid w:val="002C5334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4AE"/>
    <w:rsid w:val="002F3E67"/>
    <w:rsid w:val="00300C8D"/>
    <w:rsid w:val="00304E28"/>
    <w:rsid w:val="00305F74"/>
    <w:rsid w:val="00306CE2"/>
    <w:rsid w:val="0030782E"/>
    <w:rsid w:val="00310CFF"/>
    <w:rsid w:val="00315658"/>
    <w:rsid w:val="00324708"/>
    <w:rsid w:val="00326B6D"/>
    <w:rsid w:val="003275DF"/>
    <w:rsid w:val="003276DC"/>
    <w:rsid w:val="00334485"/>
    <w:rsid w:val="003346B1"/>
    <w:rsid w:val="003346CF"/>
    <w:rsid w:val="003368B7"/>
    <w:rsid w:val="003404D2"/>
    <w:rsid w:val="00341F07"/>
    <w:rsid w:val="00342CB1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55D0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5FBA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680"/>
    <w:rsid w:val="003D79AB"/>
    <w:rsid w:val="003E05D3"/>
    <w:rsid w:val="003E067A"/>
    <w:rsid w:val="003E249F"/>
    <w:rsid w:val="003E5A86"/>
    <w:rsid w:val="003E6C56"/>
    <w:rsid w:val="003E6D7F"/>
    <w:rsid w:val="003F0737"/>
    <w:rsid w:val="003F1912"/>
    <w:rsid w:val="003F1991"/>
    <w:rsid w:val="003F27CB"/>
    <w:rsid w:val="003F3C93"/>
    <w:rsid w:val="003F41F3"/>
    <w:rsid w:val="003F4790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02E"/>
    <w:rsid w:val="00454128"/>
    <w:rsid w:val="00461F95"/>
    <w:rsid w:val="004622B5"/>
    <w:rsid w:val="0046286A"/>
    <w:rsid w:val="00466A1C"/>
    <w:rsid w:val="00470922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551E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97FC4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369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45F1"/>
    <w:rsid w:val="00546028"/>
    <w:rsid w:val="00547E7B"/>
    <w:rsid w:val="00551815"/>
    <w:rsid w:val="005526BB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020C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67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42EB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19C6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2919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01456"/>
    <w:rsid w:val="007035A1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3948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01D2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3E67"/>
    <w:rsid w:val="007842BD"/>
    <w:rsid w:val="0078520B"/>
    <w:rsid w:val="00785486"/>
    <w:rsid w:val="0079129C"/>
    <w:rsid w:val="00793493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038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17438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295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D6CB3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3506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3D42"/>
    <w:rsid w:val="0096605E"/>
    <w:rsid w:val="009662FF"/>
    <w:rsid w:val="009721CF"/>
    <w:rsid w:val="00972527"/>
    <w:rsid w:val="0097335A"/>
    <w:rsid w:val="00973B5E"/>
    <w:rsid w:val="00974913"/>
    <w:rsid w:val="009754D4"/>
    <w:rsid w:val="00975A60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2424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19"/>
    <w:rsid w:val="00A7457D"/>
    <w:rsid w:val="00A758C1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3298"/>
    <w:rsid w:val="00AC465F"/>
    <w:rsid w:val="00AC49B8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06AF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6C8F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320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DF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B62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28AC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5DC7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941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1E19"/>
    <w:rsid w:val="00D42234"/>
    <w:rsid w:val="00D422C2"/>
    <w:rsid w:val="00D42DFC"/>
    <w:rsid w:val="00D44446"/>
    <w:rsid w:val="00D44864"/>
    <w:rsid w:val="00D46272"/>
    <w:rsid w:val="00D5175A"/>
    <w:rsid w:val="00D51F29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C7515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AA9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77C91"/>
    <w:rsid w:val="00E807CD"/>
    <w:rsid w:val="00E81A71"/>
    <w:rsid w:val="00E82A84"/>
    <w:rsid w:val="00E8431F"/>
    <w:rsid w:val="00E8443F"/>
    <w:rsid w:val="00E8459B"/>
    <w:rsid w:val="00E855B3"/>
    <w:rsid w:val="00E8696B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3748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2683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67A57"/>
    <w:rsid w:val="00F710BC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A758C1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A758C1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A7673EF-57C1-4DDE-8810-6AF28E57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19</cp:revision>
  <cp:lastPrinted>2021-11-19T06:41:00Z</cp:lastPrinted>
  <dcterms:created xsi:type="dcterms:W3CDTF">2023-11-14T10:13:00Z</dcterms:created>
  <dcterms:modified xsi:type="dcterms:W3CDTF">2023-11-25T10:31:00Z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