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C0C9" w14:textId="77777777" w:rsidR="00D65ACD" w:rsidRPr="003D4E36" w:rsidRDefault="00D65ACD" w:rsidP="00D65ACD">
      <w:pPr>
        <w:rPr>
          <w:b/>
        </w:rPr>
      </w:pPr>
    </w:p>
    <w:p w14:paraId="326375F4" w14:textId="7AF460D8" w:rsidR="00651E50" w:rsidRPr="00397A16" w:rsidRDefault="00335169" w:rsidP="00651E50">
      <w:pPr>
        <w:jc w:val="center"/>
        <w:rPr>
          <w:b/>
          <w:sz w:val="24"/>
        </w:rPr>
      </w:pPr>
      <w:r>
        <w:rPr>
          <w:b/>
          <w:sz w:val="24"/>
        </w:rPr>
        <w:t>CURRICULUM VITAE</w:t>
      </w:r>
      <w:r w:rsidR="005B020C" w:rsidRPr="003D4E36">
        <w:rPr>
          <w:rStyle w:val="Znakapoznpodarou"/>
        </w:rPr>
        <w:footnoteReference w:id="1"/>
      </w:r>
    </w:p>
    <w:p w14:paraId="17F67A00" w14:textId="1E1B4616" w:rsidR="00651E50" w:rsidRPr="003D4E36" w:rsidRDefault="00651E50" w:rsidP="005B020C">
      <w:pPr>
        <w:jc w:val="center"/>
        <w:rPr>
          <w:b/>
        </w:rPr>
      </w:pPr>
    </w:p>
    <w:p w14:paraId="65B309F8" w14:textId="12DFD7DA" w:rsidR="00651E50" w:rsidRPr="00C7702A" w:rsidRDefault="00335169" w:rsidP="00651E50">
      <w:pPr>
        <w:spacing w:after="120"/>
        <w:rPr>
          <w:szCs w:val="22"/>
          <w:lang w:val="en-GB"/>
        </w:rPr>
      </w:pPr>
      <w:r w:rsidRPr="00C7702A">
        <w:rPr>
          <w:b/>
          <w:szCs w:val="22"/>
          <w:lang w:val="en-GB"/>
        </w:rPr>
        <w:t>Name and surname</w:t>
      </w:r>
      <w:ins w:id="31" w:author="Kovar" w:date="2023-11-23T16:13:00Z">
        <w:r w:rsidR="00707F1A">
          <w:rPr>
            <w:b/>
            <w:szCs w:val="22"/>
            <w:lang w:val="en-GB"/>
          </w:rPr>
          <w:t xml:space="preserve"> </w:t>
        </w:r>
        <w:r w:rsidR="00707F1A" w:rsidRPr="00707F1A">
          <w:rPr>
            <w:i/>
            <w:sz w:val="20"/>
            <w:szCs w:val="20"/>
            <w:lang w:val="en-GB"/>
            <w:rPrChange w:id="32" w:author="Kovar" w:date="2023-11-23T16:13:00Z">
              <w:rPr>
                <w:b/>
                <w:szCs w:val="22"/>
                <w:lang w:val="en-GB"/>
              </w:rPr>
            </w:rPrChange>
          </w:rPr>
          <w:t xml:space="preserve">(including </w:t>
        </w:r>
      </w:ins>
      <w:del w:id="33" w:author="Kovar" w:date="2023-11-23T16:13:00Z">
        <w:r w:rsidRPr="00707F1A" w:rsidDel="00707F1A">
          <w:rPr>
            <w:i/>
            <w:sz w:val="20"/>
            <w:szCs w:val="20"/>
            <w:lang w:val="en-GB"/>
            <w:rPrChange w:id="34" w:author="Kovar" w:date="2023-11-23T16:13:00Z">
              <w:rPr>
                <w:b/>
                <w:szCs w:val="22"/>
                <w:lang w:val="en-GB"/>
              </w:rPr>
            </w:rPrChange>
          </w:rPr>
          <w:delText xml:space="preserve">, </w:delText>
        </w:r>
      </w:del>
      <w:r w:rsidRPr="00707F1A">
        <w:rPr>
          <w:i/>
          <w:sz w:val="20"/>
          <w:szCs w:val="20"/>
          <w:lang w:val="en-GB"/>
          <w:rPrChange w:id="35" w:author="Kovar" w:date="2023-11-23T16:13:00Z">
            <w:rPr>
              <w:b/>
              <w:szCs w:val="22"/>
              <w:lang w:val="en-GB"/>
            </w:rPr>
          </w:rPrChange>
        </w:rPr>
        <w:t>degrees</w:t>
      </w:r>
      <w:ins w:id="36" w:author="Kovar" w:date="2023-11-23T16:13:00Z">
        <w:r w:rsidR="00707F1A" w:rsidRPr="00707F1A">
          <w:rPr>
            <w:i/>
            <w:sz w:val="20"/>
            <w:szCs w:val="20"/>
            <w:lang w:val="en-GB"/>
            <w:rPrChange w:id="37" w:author="Kovar" w:date="2023-11-23T16:13:00Z">
              <w:rPr>
                <w:b/>
                <w:szCs w:val="22"/>
                <w:lang w:val="en-GB"/>
              </w:rPr>
            </w:rPrChange>
          </w:rPr>
          <w:t>)</w:t>
        </w:r>
      </w:ins>
      <w:r w:rsidR="00651E50" w:rsidRPr="00C7702A">
        <w:rPr>
          <w:b/>
          <w:szCs w:val="22"/>
          <w:lang w:val="en-GB"/>
        </w:rPr>
        <w:t xml:space="preserve">: </w:t>
      </w:r>
    </w:p>
    <w:p w14:paraId="2092633C" w14:textId="556D2CF5" w:rsidR="00651E50" w:rsidRPr="00C7702A" w:rsidRDefault="00335169" w:rsidP="00651E50">
      <w:pPr>
        <w:spacing w:after="120"/>
        <w:rPr>
          <w:szCs w:val="22"/>
          <w:lang w:val="en-GB"/>
        </w:rPr>
      </w:pPr>
      <w:r w:rsidRPr="00C7702A">
        <w:rPr>
          <w:b/>
          <w:szCs w:val="22"/>
          <w:lang w:val="en-GB"/>
        </w:rPr>
        <w:t>Date and place of birth</w:t>
      </w:r>
      <w:r w:rsidR="00651E50" w:rsidRPr="00C7702A">
        <w:rPr>
          <w:b/>
          <w:szCs w:val="22"/>
          <w:lang w:val="en-GB"/>
        </w:rPr>
        <w:t xml:space="preserve">: </w:t>
      </w:r>
    </w:p>
    <w:p w14:paraId="2AF5BD1B" w14:textId="3267CF5A" w:rsidR="00651E50" w:rsidRPr="00C7702A" w:rsidRDefault="00AA5D89" w:rsidP="00651E50">
      <w:pPr>
        <w:spacing w:after="120"/>
        <w:rPr>
          <w:szCs w:val="22"/>
          <w:lang w:val="en-GB"/>
        </w:rPr>
      </w:pPr>
      <w:ins w:id="38" w:author="Kovar" w:date="2023-11-23T16:53:00Z">
        <w:r>
          <w:rPr>
            <w:b/>
            <w:szCs w:val="22"/>
            <w:lang w:val="en-GB"/>
          </w:rPr>
          <w:t xml:space="preserve">Employer </w:t>
        </w:r>
      </w:ins>
      <w:del w:id="39" w:author="Kovar" w:date="2023-11-23T16:13:00Z">
        <w:r w:rsidR="00C7702A" w:rsidRPr="00707F1A" w:rsidDel="00707F1A">
          <w:rPr>
            <w:i/>
            <w:sz w:val="20"/>
            <w:szCs w:val="20"/>
            <w:lang w:val="en-GB"/>
            <w:rPrChange w:id="40" w:author="Kovar" w:date="2023-11-23T16:14:00Z">
              <w:rPr>
                <w:b/>
                <w:szCs w:val="22"/>
                <w:lang w:val="en-GB"/>
              </w:rPr>
            </w:rPrChange>
          </w:rPr>
          <w:delText>Employer</w:delText>
        </w:r>
      </w:del>
      <w:ins w:id="41" w:author="Kovar" w:date="2023-11-23T16:13:00Z">
        <w:r w:rsidR="00707F1A" w:rsidRPr="00707F1A">
          <w:rPr>
            <w:i/>
            <w:sz w:val="20"/>
            <w:szCs w:val="20"/>
            <w:lang w:val="en-GB"/>
            <w:rPrChange w:id="42" w:author="Kovar" w:date="2023-11-23T16:14:00Z">
              <w:rPr>
                <w:b/>
                <w:szCs w:val="22"/>
                <w:lang w:val="en-GB"/>
              </w:rPr>
            </w:rPrChange>
          </w:rPr>
          <w:t>(</w:t>
        </w:r>
      </w:ins>
      <w:ins w:id="43" w:author="Kovar" w:date="2023-11-23T16:53:00Z">
        <w:r>
          <w:rPr>
            <w:i/>
            <w:sz w:val="20"/>
            <w:szCs w:val="20"/>
            <w:lang w:val="en-GB"/>
          </w:rPr>
          <w:t>institution</w:t>
        </w:r>
      </w:ins>
      <w:ins w:id="44" w:author="Kovar" w:date="2023-11-23T16:13:00Z">
        <w:r w:rsidR="00707F1A" w:rsidRPr="00707F1A">
          <w:rPr>
            <w:i/>
            <w:sz w:val="20"/>
            <w:szCs w:val="20"/>
            <w:lang w:val="en-GB"/>
            <w:rPrChange w:id="45" w:author="Kovar" w:date="2023-11-23T16:14:00Z">
              <w:rPr>
                <w:b/>
                <w:szCs w:val="22"/>
                <w:lang w:val="en-GB"/>
              </w:rPr>
            </w:rPrChange>
          </w:rPr>
          <w:t>)</w:t>
        </w:r>
      </w:ins>
      <w:r w:rsidR="00651E50" w:rsidRPr="00C7702A">
        <w:rPr>
          <w:b/>
          <w:szCs w:val="22"/>
          <w:lang w:val="en-GB"/>
        </w:rPr>
        <w:t>:</w:t>
      </w:r>
      <w:r w:rsidR="00C7702A" w:rsidRPr="00C7702A">
        <w:rPr>
          <w:b/>
          <w:szCs w:val="22"/>
          <w:lang w:val="en-GB"/>
        </w:rPr>
        <w:t xml:space="preserve"> </w:t>
      </w:r>
      <w:del w:id="46" w:author="Petr Slaný" w:date="2023-11-20T12:09:00Z">
        <w:r w:rsidR="00C7702A" w:rsidRPr="00C7702A" w:rsidDel="0013470D">
          <w:rPr>
            <w:szCs w:val="22"/>
            <w:lang w:val="en-GB"/>
          </w:rPr>
          <w:delText>Silesian University in Opava, Institute of Physics in Opava</w:delText>
        </w:r>
        <w:r w:rsidR="00651E50" w:rsidRPr="00C7702A" w:rsidDel="0013470D">
          <w:rPr>
            <w:b/>
            <w:szCs w:val="22"/>
            <w:lang w:val="en-GB"/>
          </w:rPr>
          <w:delText xml:space="preserve"> </w:delText>
        </w:r>
      </w:del>
    </w:p>
    <w:p w14:paraId="60F8FFC0" w14:textId="7CBCF641" w:rsidR="00AC49B8" w:rsidRPr="00C7702A" w:rsidRDefault="00C7702A" w:rsidP="00651E50">
      <w:pPr>
        <w:spacing w:after="120"/>
        <w:rPr>
          <w:b/>
          <w:szCs w:val="22"/>
          <w:lang w:val="en-GB"/>
        </w:rPr>
      </w:pPr>
      <w:r w:rsidRPr="00C7702A">
        <w:rPr>
          <w:b/>
          <w:szCs w:val="22"/>
          <w:lang w:val="en-GB"/>
        </w:rPr>
        <w:t>Position</w:t>
      </w:r>
      <w:r w:rsidR="00651E50" w:rsidRPr="00C7702A">
        <w:rPr>
          <w:b/>
          <w:szCs w:val="22"/>
          <w:lang w:val="en-GB"/>
        </w:rPr>
        <w:t>:</w:t>
      </w:r>
      <w:r w:rsidR="00651E50" w:rsidRPr="00C7702A">
        <w:rPr>
          <w:szCs w:val="22"/>
          <w:lang w:val="en-GB"/>
        </w:rPr>
        <w:t xml:space="preserve"> </w:t>
      </w:r>
      <w:r w:rsidR="00AC49B8" w:rsidRPr="00C7702A">
        <w:rPr>
          <w:szCs w:val="22"/>
          <w:lang w:val="en-GB"/>
        </w:rPr>
        <w:t>_____</w:t>
      </w:r>
      <w:r w:rsidR="00AC49B8" w:rsidRPr="00C7702A">
        <w:rPr>
          <w:b/>
          <w:szCs w:val="22"/>
          <w:lang w:val="en-GB"/>
        </w:rPr>
        <w:t>__________________________________________________________________________</w:t>
      </w:r>
    </w:p>
    <w:p w14:paraId="383FA92A" w14:textId="7D06C3EB" w:rsidR="007035A1" w:rsidRPr="00C7702A" w:rsidRDefault="00C7702A" w:rsidP="007035A1">
      <w:pPr>
        <w:spacing w:after="120"/>
        <w:rPr>
          <w:b/>
          <w:i/>
          <w:sz w:val="20"/>
          <w:szCs w:val="20"/>
          <w:lang w:val="en-GB"/>
        </w:rPr>
      </w:pPr>
      <w:r>
        <w:rPr>
          <w:b/>
          <w:szCs w:val="22"/>
          <w:lang w:val="en-GB"/>
        </w:rPr>
        <w:t>Education and academic qualification</w:t>
      </w:r>
      <w:r w:rsidR="00AC49B8" w:rsidRPr="00C7702A">
        <w:rPr>
          <w:b/>
          <w:szCs w:val="22"/>
          <w:lang w:val="en-GB"/>
        </w:rPr>
        <w:t xml:space="preserve"> </w:t>
      </w:r>
      <w:r w:rsidR="007035A1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degree</w:t>
      </w:r>
      <w:r w:rsidR="007035A1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branch</w:t>
      </w:r>
      <w:r w:rsidR="007035A1"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="007035A1" w:rsidRPr="00C7702A">
        <w:rPr>
          <w:i/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>year of graduation</w:t>
      </w:r>
      <w:r w:rsidR="007035A1" w:rsidRPr="00C7702A">
        <w:rPr>
          <w:i/>
          <w:sz w:val="20"/>
          <w:szCs w:val="20"/>
          <w:lang w:val="en-GB"/>
        </w:rPr>
        <w:t>)</w:t>
      </w:r>
    </w:p>
    <w:p w14:paraId="3B651E04" w14:textId="77777777" w:rsidR="00AC49B8" w:rsidRPr="00C7702A" w:rsidRDefault="00AC49B8" w:rsidP="00651E50">
      <w:pPr>
        <w:spacing w:after="120"/>
        <w:rPr>
          <w:b/>
          <w:szCs w:val="22"/>
          <w:lang w:val="en-GB"/>
        </w:rPr>
      </w:pPr>
    </w:p>
    <w:p w14:paraId="48A35735" w14:textId="0DFC76FA" w:rsidR="007035A1" w:rsidRPr="00C7702A" w:rsidRDefault="00C7702A" w:rsidP="007035A1">
      <w:pPr>
        <w:spacing w:after="120"/>
        <w:rPr>
          <w:i/>
          <w:sz w:val="20"/>
          <w:szCs w:val="20"/>
          <w:lang w:val="en-GB"/>
        </w:rPr>
      </w:pPr>
      <w:r>
        <w:rPr>
          <w:b/>
          <w:szCs w:val="22"/>
          <w:lang w:val="en-GB"/>
        </w:rPr>
        <w:t>Employment</w:t>
      </w:r>
      <w:r w:rsidR="00AC49B8" w:rsidRPr="00C7702A">
        <w:rPr>
          <w:b/>
          <w:szCs w:val="22"/>
          <w:lang w:val="en-GB"/>
        </w:rPr>
        <w:t xml:space="preserve"> </w:t>
      </w:r>
      <w:r w:rsidR="007035A1" w:rsidRPr="00C7702A">
        <w:rPr>
          <w:i/>
          <w:sz w:val="20"/>
          <w:szCs w:val="20"/>
          <w:lang w:val="en-GB"/>
        </w:rPr>
        <w:t>(po</w:t>
      </w:r>
      <w:r>
        <w:rPr>
          <w:i/>
          <w:sz w:val="20"/>
          <w:szCs w:val="20"/>
          <w:lang w:val="en-GB"/>
        </w:rPr>
        <w:t>sition</w:t>
      </w:r>
      <w:r w:rsidR="007035A1"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="007035A1" w:rsidRPr="00C7702A">
        <w:rPr>
          <w:i/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>period</w:t>
      </w:r>
      <w:r w:rsidR="007035A1" w:rsidRPr="00C7702A">
        <w:rPr>
          <w:i/>
          <w:sz w:val="20"/>
          <w:szCs w:val="20"/>
          <w:lang w:val="en-GB"/>
        </w:rPr>
        <w:t>)</w:t>
      </w:r>
    </w:p>
    <w:p w14:paraId="17445EB1" w14:textId="0638B5CE" w:rsidR="00AC49B8" w:rsidRPr="00C7702A" w:rsidRDefault="00AC49B8" w:rsidP="00651E50">
      <w:pPr>
        <w:spacing w:after="120"/>
        <w:rPr>
          <w:b/>
          <w:szCs w:val="22"/>
          <w:lang w:val="en-GB"/>
        </w:rPr>
      </w:pPr>
    </w:p>
    <w:p w14:paraId="35A1C3C2" w14:textId="6652A856" w:rsidR="00E8696B" w:rsidRPr="00C7702A" w:rsidRDefault="00C7702A" w:rsidP="00651E50">
      <w:pPr>
        <w:spacing w:after="120"/>
        <w:jc w:val="both"/>
        <w:rPr>
          <w:b/>
          <w:szCs w:val="22"/>
          <w:lang w:val="en-GB"/>
        </w:rPr>
      </w:pPr>
      <w:del w:id="47" w:author="Kovar" w:date="2023-11-23T16:14:00Z">
        <w:r w:rsidDel="00707F1A">
          <w:rPr>
            <w:b/>
            <w:szCs w:val="22"/>
            <w:lang w:val="en-GB"/>
          </w:rPr>
          <w:delText xml:space="preserve">Teaching </w:delText>
        </w:r>
      </w:del>
      <w:ins w:id="48" w:author="Kovar" w:date="2023-11-23T16:14:00Z">
        <w:r w:rsidR="00707F1A">
          <w:rPr>
            <w:b/>
            <w:szCs w:val="22"/>
            <w:lang w:val="en-GB"/>
          </w:rPr>
          <w:t xml:space="preserve">Pedagogical </w:t>
        </w:r>
      </w:ins>
      <w:r>
        <w:rPr>
          <w:b/>
          <w:szCs w:val="22"/>
          <w:lang w:val="en-GB"/>
        </w:rPr>
        <w:t>experience</w:t>
      </w:r>
    </w:p>
    <w:p w14:paraId="4DC707FE" w14:textId="2EFBAC62" w:rsidR="002C5334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>Regular lectures for students</w:t>
      </w:r>
      <w:r w:rsidR="00E77C91" w:rsidRPr="00C7702A">
        <w:rPr>
          <w:szCs w:val="22"/>
          <w:lang w:val="en-GB"/>
        </w:rPr>
        <w:t xml:space="preserve"> </w:t>
      </w:r>
      <w:r w:rsidR="00E77C91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="00E77C91" w:rsidRPr="00C7702A">
        <w:rPr>
          <w:i/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>period</w:t>
      </w:r>
      <w:r w:rsidR="00E77C91" w:rsidRPr="00C7702A">
        <w:rPr>
          <w:i/>
          <w:sz w:val="20"/>
          <w:szCs w:val="20"/>
          <w:lang w:val="en-GB"/>
        </w:rPr>
        <w:t>)</w:t>
      </w:r>
      <w:del w:id="49" w:author="Kovar" w:date="2023-11-25T11:30:00Z">
        <w:r w:rsidR="00E77C91" w:rsidRPr="00C7702A" w:rsidDel="00BA13FD">
          <w:rPr>
            <w:szCs w:val="22"/>
            <w:lang w:val="en-GB"/>
          </w:rPr>
          <w:delText>:</w:delText>
        </w:r>
      </w:del>
    </w:p>
    <w:p w14:paraId="0CC8A192" w14:textId="2623B0D4" w:rsidR="00B66C8F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Number of supervised defended </w:t>
      </w:r>
      <w:r w:rsidR="00B66C8F" w:rsidRPr="00C7702A">
        <w:rPr>
          <w:szCs w:val="22"/>
          <w:lang w:val="en-GB"/>
        </w:rPr>
        <w:t>b</w:t>
      </w:r>
      <w:r>
        <w:rPr>
          <w:szCs w:val="22"/>
          <w:lang w:val="en-GB"/>
        </w:rPr>
        <w:t>achelor</w:t>
      </w:r>
      <w:r w:rsidR="00E77C91" w:rsidRPr="00C7702A">
        <w:rPr>
          <w:szCs w:val="22"/>
          <w:lang w:val="en-GB"/>
        </w:rPr>
        <w:t>/</w:t>
      </w:r>
      <w:r>
        <w:rPr>
          <w:szCs w:val="22"/>
          <w:lang w:val="en-GB"/>
        </w:rPr>
        <w:t>master</w:t>
      </w:r>
      <w:r w:rsidR="00E77C91" w:rsidRPr="00C7702A">
        <w:rPr>
          <w:szCs w:val="22"/>
          <w:lang w:val="en-GB"/>
        </w:rPr>
        <w:t>/</w:t>
      </w:r>
      <w:r w:rsidR="00B66C8F" w:rsidRPr="00C7702A">
        <w:rPr>
          <w:szCs w:val="22"/>
          <w:lang w:val="en-GB"/>
        </w:rPr>
        <w:t>d</w:t>
      </w:r>
      <w:r>
        <w:rPr>
          <w:szCs w:val="22"/>
          <w:lang w:val="en-GB"/>
        </w:rPr>
        <w:t>octoral theses</w:t>
      </w:r>
      <w:r w:rsidR="00B66C8F" w:rsidRPr="00C7702A">
        <w:rPr>
          <w:szCs w:val="22"/>
          <w:lang w:val="en-GB"/>
        </w:rPr>
        <w:t>:</w:t>
      </w:r>
    </w:p>
    <w:p w14:paraId="2FB5A45D" w14:textId="07EB07DA" w:rsidR="00A71719" w:rsidRPr="00C7702A" w:rsidRDefault="002C5334" w:rsidP="00651E50">
      <w:pPr>
        <w:spacing w:after="120"/>
        <w:jc w:val="both"/>
        <w:rPr>
          <w:b/>
          <w:szCs w:val="22"/>
          <w:lang w:val="en-GB"/>
        </w:rPr>
      </w:pPr>
      <w:r w:rsidRPr="00C7702A">
        <w:rPr>
          <w:b/>
          <w:szCs w:val="22"/>
          <w:lang w:val="en-GB"/>
        </w:rPr>
        <w:t xml:space="preserve">  </w:t>
      </w:r>
    </w:p>
    <w:p w14:paraId="408805B1" w14:textId="5FD0ACE2" w:rsidR="00A71719" w:rsidRPr="00C7702A" w:rsidRDefault="00C7702A" w:rsidP="00A71719">
      <w:pPr>
        <w:spacing w:after="120"/>
        <w:jc w:val="both"/>
        <w:rPr>
          <w:b/>
          <w:szCs w:val="22"/>
          <w:lang w:val="en-GB"/>
        </w:rPr>
      </w:pPr>
      <w:r>
        <w:rPr>
          <w:b/>
          <w:szCs w:val="22"/>
          <w:lang w:val="en-GB"/>
        </w:rPr>
        <w:t>Research experience</w:t>
      </w:r>
      <w:r w:rsidR="00A71719" w:rsidRPr="00C7702A">
        <w:rPr>
          <w:b/>
          <w:szCs w:val="22"/>
          <w:lang w:val="en-GB"/>
        </w:rPr>
        <w:t xml:space="preserve">  </w:t>
      </w:r>
    </w:p>
    <w:p w14:paraId="69F37742" w14:textId="5AFE69F9" w:rsidR="00A71719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>Research interests</w:t>
      </w:r>
      <w:r w:rsidR="001B06A3" w:rsidRPr="00C7702A">
        <w:rPr>
          <w:szCs w:val="22"/>
          <w:lang w:val="en-GB"/>
        </w:rPr>
        <w:t xml:space="preserve"> </w:t>
      </w:r>
      <w:r w:rsidR="001B06A3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briefly</w:t>
      </w:r>
      <w:r w:rsidR="001B06A3" w:rsidRPr="00C7702A">
        <w:rPr>
          <w:i/>
          <w:sz w:val="20"/>
          <w:szCs w:val="20"/>
          <w:lang w:val="en-GB"/>
        </w:rPr>
        <w:t>)</w:t>
      </w:r>
      <w:del w:id="50" w:author="Kovar" w:date="2023-11-25T11:30:00Z">
        <w:r w:rsidR="00B66C8F" w:rsidRPr="00C7702A" w:rsidDel="00BA13FD">
          <w:rPr>
            <w:szCs w:val="22"/>
            <w:lang w:val="en-GB"/>
          </w:rPr>
          <w:delText>:</w:delText>
        </w:r>
      </w:del>
    </w:p>
    <w:p w14:paraId="10DABEDF" w14:textId="6D0C0B8D" w:rsidR="00963D42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Number of </w:t>
      </w:r>
      <w:ins w:id="51" w:author="Kovar" w:date="2023-11-23T20:31:00Z">
        <w:r w:rsidR="00DB03BD">
          <w:rPr>
            <w:szCs w:val="22"/>
            <w:lang w:val="en-GB"/>
          </w:rPr>
          <w:t xml:space="preserve">research </w:t>
        </w:r>
      </w:ins>
      <w:r>
        <w:rPr>
          <w:szCs w:val="22"/>
          <w:lang w:val="en-GB"/>
        </w:rPr>
        <w:t>papers in impact journals</w:t>
      </w:r>
      <w:ins w:id="52" w:author="Kovar" w:date="2023-11-23T19:21:00Z">
        <w:r w:rsidR="00B43F2B">
          <w:rPr>
            <w:rStyle w:val="Znakapoznpodarou"/>
            <w:szCs w:val="22"/>
            <w:lang w:val="en-GB"/>
          </w:rPr>
          <w:footnoteReference w:id="2"/>
        </w:r>
      </w:ins>
      <w:r>
        <w:rPr>
          <w:szCs w:val="22"/>
          <w:lang w:val="en-GB"/>
        </w:rPr>
        <w:t>/number of citations without self-citations</w:t>
      </w:r>
      <w:r w:rsidR="00B66C8F" w:rsidRPr="00C7702A">
        <w:rPr>
          <w:szCs w:val="22"/>
          <w:lang w:val="en-GB"/>
        </w:rPr>
        <w:t>/</w:t>
      </w:r>
      <w:r w:rsidR="00A71719" w:rsidRPr="00C7702A">
        <w:rPr>
          <w:szCs w:val="22"/>
          <w:lang w:val="en-GB"/>
        </w:rPr>
        <w:t xml:space="preserve">H-index </w:t>
      </w:r>
      <w:r w:rsidR="00B66C8F" w:rsidRPr="00C7702A">
        <w:rPr>
          <w:i/>
          <w:sz w:val="20"/>
          <w:szCs w:val="20"/>
          <w:lang w:val="en-GB"/>
        </w:rPr>
        <w:t>(</w:t>
      </w:r>
      <w:proofErr w:type="spellStart"/>
      <w:r w:rsidR="00A71719" w:rsidRPr="00C7702A">
        <w:rPr>
          <w:i/>
          <w:sz w:val="20"/>
          <w:szCs w:val="20"/>
          <w:lang w:val="en-GB"/>
        </w:rPr>
        <w:t>WoS</w:t>
      </w:r>
      <w:proofErr w:type="spellEnd"/>
      <w:r w:rsidR="00A71719" w:rsidRPr="00C7702A">
        <w:rPr>
          <w:i/>
          <w:sz w:val="20"/>
          <w:szCs w:val="20"/>
          <w:lang w:val="en-GB"/>
        </w:rPr>
        <w:t>)</w:t>
      </w:r>
      <w:del w:id="74" w:author="Kovar" w:date="2023-11-25T11:29:00Z">
        <w:r w:rsidR="00B66C8F" w:rsidRPr="00C7702A" w:rsidDel="00BA13FD">
          <w:rPr>
            <w:szCs w:val="22"/>
            <w:lang w:val="en-GB"/>
          </w:rPr>
          <w:delText>:</w:delText>
        </w:r>
      </w:del>
      <w:ins w:id="75" w:author="Kovar" w:date="2023-11-25T11:30:00Z">
        <w:r w:rsidR="00BA13FD">
          <w:rPr>
            <w:szCs w:val="22"/>
            <w:lang w:val="en-GB"/>
          </w:rPr>
          <w:t>:</w:t>
        </w:r>
      </w:ins>
    </w:p>
    <w:p w14:paraId="12E9BA1C" w14:textId="2D9FF879" w:rsidR="00963D42" w:rsidRPr="00C7702A" w:rsidRDefault="00C7702A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Five the most important </w:t>
      </w:r>
      <w:ins w:id="76" w:author="Kovar" w:date="2023-11-23T20:31:00Z">
        <w:r w:rsidR="00DB03BD">
          <w:rPr>
            <w:szCs w:val="22"/>
            <w:lang w:val="en-GB"/>
          </w:rPr>
          <w:t xml:space="preserve">research </w:t>
        </w:r>
      </w:ins>
      <w:r>
        <w:rPr>
          <w:szCs w:val="22"/>
          <w:lang w:val="en-GB"/>
        </w:rPr>
        <w:t xml:space="preserve">papers in </w:t>
      </w:r>
      <w:r w:rsidR="00963D42" w:rsidRPr="00C7702A">
        <w:rPr>
          <w:szCs w:val="22"/>
          <w:lang w:val="en-GB"/>
        </w:rPr>
        <w:t>impa</w:t>
      </w:r>
      <w:r>
        <w:rPr>
          <w:szCs w:val="22"/>
          <w:lang w:val="en-GB"/>
        </w:rPr>
        <w:t>ct journals</w:t>
      </w:r>
      <w:r w:rsidR="00AC49B8" w:rsidRPr="00C7702A">
        <w:rPr>
          <w:szCs w:val="22"/>
          <w:lang w:val="en-GB"/>
        </w:rPr>
        <w:t xml:space="preserve"> </w:t>
      </w:r>
      <w:r w:rsidR="00AC49B8" w:rsidRPr="00C7702A">
        <w:rPr>
          <w:i/>
          <w:sz w:val="20"/>
          <w:szCs w:val="20"/>
          <w:lang w:val="en-GB"/>
        </w:rPr>
        <w:t>(</w:t>
      </w:r>
      <w:r w:rsidR="00F4203E">
        <w:rPr>
          <w:i/>
          <w:sz w:val="20"/>
          <w:szCs w:val="20"/>
          <w:lang w:val="en-GB"/>
        </w:rPr>
        <w:t>full bibliographic info)</w:t>
      </w:r>
      <w:del w:id="77" w:author="Kovar" w:date="2023-11-25T11:29:00Z">
        <w:r w:rsidR="00B66C8F" w:rsidRPr="00C7702A" w:rsidDel="00BA13FD">
          <w:rPr>
            <w:szCs w:val="22"/>
            <w:lang w:val="en-GB"/>
          </w:rPr>
          <w:delText>:</w:delText>
        </w:r>
      </w:del>
    </w:p>
    <w:p w14:paraId="43894278" w14:textId="07D022A2" w:rsidR="00963D42" w:rsidRPr="00C7702A" w:rsidRDefault="00F4203E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>Number of lectures at international conferences</w:t>
      </w:r>
      <w:r w:rsidR="00B66C8F" w:rsidRPr="00C7702A">
        <w:rPr>
          <w:szCs w:val="22"/>
          <w:lang w:val="en-GB"/>
        </w:rPr>
        <w:t>:</w:t>
      </w:r>
    </w:p>
    <w:p w14:paraId="686C2F94" w14:textId="02241903" w:rsidR="00963D42" w:rsidRPr="00C7702A" w:rsidRDefault="00F4203E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The most important invited lectures at international conferences </w:t>
      </w:r>
      <w:r w:rsidR="00963D42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topic</w:t>
      </w:r>
      <w:r w:rsidR="00AC49B8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conference</w:t>
      </w:r>
      <w:r w:rsidR="00963D42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</w:t>
      </w:r>
      <w:proofErr w:type="gramStart"/>
      <w:r>
        <w:rPr>
          <w:i/>
          <w:sz w:val="20"/>
          <w:szCs w:val="20"/>
          <w:lang w:val="en-GB"/>
        </w:rPr>
        <w:t>year</w:t>
      </w:r>
      <w:proofErr w:type="gramEnd"/>
      <w:r w:rsidR="00963D42" w:rsidRPr="00C7702A">
        <w:rPr>
          <w:i/>
          <w:sz w:val="20"/>
          <w:szCs w:val="20"/>
          <w:lang w:val="en-GB"/>
        </w:rPr>
        <w:t>)</w:t>
      </w:r>
      <w:del w:id="78" w:author="Kovar" w:date="2023-11-25T11:30:00Z">
        <w:r w:rsidR="00E77C91" w:rsidRPr="00C7702A" w:rsidDel="00BA13FD">
          <w:rPr>
            <w:szCs w:val="22"/>
            <w:lang w:val="en-GB"/>
          </w:rPr>
          <w:delText>:</w:delText>
        </w:r>
      </w:del>
    </w:p>
    <w:p w14:paraId="356A6B7E" w14:textId="3DE03413" w:rsidR="00A71719" w:rsidRPr="00C7702A" w:rsidRDefault="00F4203E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>The most important fellowships abroad</w:t>
      </w:r>
      <w:r w:rsidR="00B66C8F" w:rsidRPr="00C7702A">
        <w:rPr>
          <w:szCs w:val="22"/>
          <w:lang w:val="en-GB"/>
        </w:rPr>
        <w:t xml:space="preserve"> </w:t>
      </w:r>
      <w:r w:rsidR="00AC49B8" w:rsidRPr="00C7702A">
        <w:rPr>
          <w:i/>
          <w:sz w:val="20"/>
          <w:szCs w:val="20"/>
          <w:lang w:val="en-GB"/>
        </w:rPr>
        <w:t>(institu</w:t>
      </w:r>
      <w:r>
        <w:rPr>
          <w:i/>
          <w:sz w:val="20"/>
          <w:szCs w:val="20"/>
          <w:lang w:val="en-GB"/>
        </w:rPr>
        <w:t>tion, position, period</w:t>
      </w:r>
      <w:r w:rsidR="00B66C8F" w:rsidRPr="00C7702A">
        <w:rPr>
          <w:i/>
          <w:sz w:val="20"/>
          <w:szCs w:val="20"/>
          <w:lang w:val="en-GB"/>
        </w:rPr>
        <w:t>)</w:t>
      </w:r>
      <w:del w:id="79" w:author="Kovar" w:date="2023-11-25T11:30:00Z">
        <w:r w:rsidR="00AC49B8" w:rsidRPr="00C7702A" w:rsidDel="00BA13FD">
          <w:rPr>
            <w:szCs w:val="22"/>
            <w:lang w:val="en-GB"/>
          </w:rPr>
          <w:delText>:</w:delText>
        </w:r>
      </w:del>
      <w:r w:rsidR="00B66C8F" w:rsidRPr="00C7702A">
        <w:rPr>
          <w:szCs w:val="22"/>
          <w:lang w:val="en-GB"/>
        </w:rPr>
        <w:t xml:space="preserve"> </w:t>
      </w:r>
      <w:r w:rsidR="00A71719" w:rsidRPr="00C7702A">
        <w:rPr>
          <w:szCs w:val="22"/>
          <w:lang w:val="en-GB"/>
        </w:rPr>
        <w:t xml:space="preserve"> </w:t>
      </w:r>
    </w:p>
    <w:p w14:paraId="72AC4DF1" w14:textId="1A31B4C6" w:rsidR="00A71719" w:rsidRPr="00C7702A" w:rsidRDefault="00F4203E" w:rsidP="00AC49B8">
      <w:pPr>
        <w:spacing w:after="120" w:line="276" w:lineRule="auto"/>
        <w:contextualSpacing/>
        <w:jc w:val="both"/>
        <w:rPr>
          <w:szCs w:val="22"/>
          <w:lang w:val="en-GB"/>
        </w:rPr>
      </w:pPr>
      <w:r>
        <w:rPr>
          <w:szCs w:val="22"/>
          <w:lang w:val="en-GB"/>
        </w:rPr>
        <w:t xml:space="preserve">The most important research projects </w:t>
      </w:r>
      <w:r w:rsidR="00B66C8F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="00B66C8F" w:rsidRPr="00C7702A">
        <w:rPr>
          <w:i/>
          <w:sz w:val="20"/>
          <w:szCs w:val="20"/>
          <w:lang w:val="en-GB"/>
        </w:rPr>
        <w:t xml:space="preserve">, role </w:t>
      </w:r>
      <w:r>
        <w:rPr>
          <w:i/>
          <w:sz w:val="20"/>
          <w:szCs w:val="20"/>
          <w:lang w:val="en-GB"/>
        </w:rPr>
        <w:t>in project</w:t>
      </w:r>
      <w:r w:rsidR="00BD51DF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foundation</w:t>
      </w:r>
      <w:r w:rsidR="00BD51DF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="00B66C8F" w:rsidRPr="00C7702A">
        <w:rPr>
          <w:i/>
          <w:sz w:val="20"/>
          <w:szCs w:val="20"/>
          <w:lang w:val="en-GB"/>
        </w:rPr>
        <w:t>)</w:t>
      </w:r>
      <w:del w:id="80" w:author="Kovar" w:date="2023-11-25T11:30:00Z">
        <w:r w:rsidR="00AC49B8" w:rsidRPr="00C7702A" w:rsidDel="00BA13FD">
          <w:rPr>
            <w:szCs w:val="22"/>
            <w:lang w:val="en-GB"/>
          </w:rPr>
          <w:delText>:</w:delText>
        </w:r>
      </w:del>
    </w:p>
    <w:p w14:paraId="20F5F603" w14:textId="77777777" w:rsidR="00963D42" w:rsidRPr="00C7702A" w:rsidRDefault="00963D42" w:rsidP="00651E50">
      <w:pPr>
        <w:spacing w:after="120"/>
        <w:jc w:val="both"/>
        <w:rPr>
          <w:b/>
          <w:szCs w:val="22"/>
          <w:lang w:val="en-GB"/>
        </w:rPr>
      </w:pPr>
    </w:p>
    <w:p w14:paraId="0EDC4234" w14:textId="252A26B2" w:rsidR="007035A1" w:rsidRPr="00C7702A" w:rsidRDefault="00F4203E" w:rsidP="00651E50">
      <w:pPr>
        <w:spacing w:after="120"/>
        <w:jc w:val="both"/>
        <w:rPr>
          <w:i/>
          <w:sz w:val="20"/>
          <w:szCs w:val="20"/>
          <w:lang w:val="en-GB"/>
        </w:rPr>
      </w:pPr>
      <w:r>
        <w:rPr>
          <w:b/>
          <w:szCs w:val="22"/>
          <w:lang w:val="en-GB"/>
        </w:rPr>
        <w:t>Membership</w:t>
      </w:r>
      <w:r w:rsidR="007035A1" w:rsidRPr="00C7702A">
        <w:rPr>
          <w:b/>
          <w:szCs w:val="22"/>
          <w:lang w:val="en-GB"/>
        </w:rPr>
        <w:t xml:space="preserve"> </w:t>
      </w:r>
    </w:p>
    <w:p w14:paraId="1831A50C" w14:textId="687FD450" w:rsidR="007035A1" w:rsidRPr="00C7702A" w:rsidRDefault="00F4203E" w:rsidP="007035A1">
      <w:pPr>
        <w:spacing w:after="120"/>
        <w:jc w:val="both"/>
        <w:rPr>
          <w:i/>
          <w:sz w:val="20"/>
          <w:szCs w:val="20"/>
          <w:lang w:val="en-GB"/>
        </w:rPr>
      </w:pPr>
      <w:r>
        <w:rPr>
          <w:szCs w:val="22"/>
          <w:lang w:val="en-GB"/>
        </w:rPr>
        <w:t>International research societies, boards and organi</w:t>
      </w:r>
      <w:ins w:id="81" w:author="Kovar" w:date="2023-11-23T16:16:00Z">
        <w:r w:rsidR="00DA4458">
          <w:rPr>
            <w:szCs w:val="22"/>
            <w:lang w:val="en-GB"/>
          </w:rPr>
          <w:t>z</w:t>
        </w:r>
      </w:ins>
      <w:del w:id="82" w:author="Kovar" w:date="2023-11-23T16:16:00Z">
        <w:r w:rsidDel="00DA4458">
          <w:rPr>
            <w:szCs w:val="22"/>
            <w:lang w:val="en-GB"/>
          </w:rPr>
          <w:delText>s</w:delText>
        </w:r>
      </w:del>
      <w:r>
        <w:rPr>
          <w:szCs w:val="22"/>
          <w:lang w:val="en-GB"/>
        </w:rPr>
        <w:t>ations</w:t>
      </w:r>
      <w:r w:rsidR="007035A1" w:rsidRPr="00C7702A">
        <w:rPr>
          <w:szCs w:val="22"/>
          <w:lang w:val="en-GB"/>
        </w:rPr>
        <w:t xml:space="preserve"> </w:t>
      </w:r>
      <w:r w:rsidR="007035A1"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="007035A1"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="007035A1"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="007035A1" w:rsidRPr="00C7702A">
        <w:rPr>
          <w:i/>
          <w:sz w:val="20"/>
          <w:szCs w:val="20"/>
          <w:lang w:val="en-GB"/>
        </w:rPr>
        <w:t>)</w:t>
      </w:r>
    </w:p>
    <w:p w14:paraId="5CE6C016" w14:textId="5404A5DF" w:rsidR="00F4203E" w:rsidRPr="00C7702A" w:rsidRDefault="00F4203E" w:rsidP="00F4203E">
      <w:pPr>
        <w:spacing w:after="120"/>
        <w:jc w:val="both"/>
        <w:rPr>
          <w:i/>
          <w:sz w:val="20"/>
          <w:szCs w:val="20"/>
          <w:lang w:val="en-GB"/>
        </w:rPr>
      </w:pPr>
      <w:r>
        <w:rPr>
          <w:szCs w:val="22"/>
          <w:lang w:val="en-GB"/>
        </w:rPr>
        <w:t>Czech research societies, boards and organi</w:t>
      </w:r>
      <w:ins w:id="83" w:author="Kovar" w:date="2023-11-23T16:17:00Z">
        <w:r w:rsidR="00340981">
          <w:rPr>
            <w:szCs w:val="22"/>
            <w:lang w:val="en-GB"/>
          </w:rPr>
          <w:t>z</w:t>
        </w:r>
      </w:ins>
      <w:del w:id="84" w:author="Kovar" w:date="2023-11-23T16:18:00Z">
        <w:r w:rsidDel="00340981">
          <w:rPr>
            <w:szCs w:val="22"/>
            <w:lang w:val="en-GB"/>
          </w:rPr>
          <w:delText>s</w:delText>
        </w:r>
      </w:del>
      <w:r>
        <w:rPr>
          <w:szCs w:val="22"/>
          <w:lang w:val="en-GB"/>
        </w:rPr>
        <w:t>ations</w:t>
      </w:r>
      <w:r w:rsidRPr="00C7702A">
        <w:rPr>
          <w:szCs w:val="22"/>
          <w:lang w:val="en-GB"/>
        </w:rPr>
        <w:t xml:space="preserve"> </w:t>
      </w:r>
      <w:r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Pr="00C7702A">
        <w:rPr>
          <w:i/>
          <w:sz w:val="20"/>
          <w:szCs w:val="20"/>
          <w:lang w:val="en-GB"/>
        </w:rPr>
        <w:t>)</w:t>
      </w:r>
    </w:p>
    <w:p w14:paraId="214EE241" w14:textId="1CC8EBA3" w:rsidR="007035A1" w:rsidRPr="00C7702A" w:rsidRDefault="00F4203E" w:rsidP="007035A1">
      <w:pPr>
        <w:spacing w:after="120"/>
        <w:jc w:val="both"/>
        <w:rPr>
          <w:i/>
          <w:sz w:val="20"/>
          <w:szCs w:val="20"/>
          <w:lang w:val="en-GB"/>
        </w:rPr>
      </w:pPr>
      <w:r>
        <w:rPr>
          <w:szCs w:val="22"/>
          <w:lang w:val="en-GB"/>
        </w:rPr>
        <w:t xml:space="preserve">Scientific boards and committees </w:t>
      </w:r>
      <w:r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Pr="00C7702A">
        <w:rPr>
          <w:i/>
          <w:sz w:val="20"/>
          <w:szCs w:val="20"/>
          <w:lang w:val="en-GB"/>
        </w:rPr>
        <w:t>)</w:t>
      </w:r>
    </w:p>
    <w:p w14:paraId="1C30C2BB" w14:textId="15E2EA0D" w:rsidR="00F722E3" w:rsidRPr="00C7702A" w:rsidRDefault="00F4203E" w:rsidP="00651E50">
      <w:pPr>
        <w:spacing w:after="120"/>
        <w:rPr>
          <w:b/>
          <w:szCs w:val="22"/>
          <w:lang w:val="en-GB"/>
        </w:rPr>
      </w:pPr>
      <w:r>
        <w:rPr>
          <w:szCs w:val="22"/>
          <w:lang w:val="en-GB"/>
        </w:rPr>
        <w:t xml:space="preserve">Academic senates </w:t>
      </w:r>
      <w:r w:rsidRPr="00C7702A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name</w:t>
      </w:r>
      <w:r w:rsidRPr="00C7702A">
        <w:rPr>
          <w:i/>
          <w:sz w:val="20"/>
          <w:szCs w:val="20"/>
          <w:lang w:val="en-GB"/>
        </w:rPr>
        <w:t>, institu</w:t>
      </w:r>
      <w:r>
        <w:rPr>
          <w:i/>
          <w:sz w:val="20"/>
          <w:szCs w:val="20"/>
          <w:lang w:val="en-GB"/>
        </w:rPr>
        <w:t>tion</w:t>
      </w:r>
      <w:r w:rsidRPr="00C7702A">
        <w:rPr>
          <w:i/>
          <w:sz w:val="20"/>
          <w:szCs w:val="20"/>
          <w:lang w:val="en-GB"/>
        </w:rPr>
        <w:t>,</w:t>
      </w:r>
      <w:r>
        <w:rPr>
          <w:i/>
          <w:sz w:val="20"/>
          <w:szCs w:val="20"/>
          <w:lang w:val="en-GB"/>
        </w:rPr>
        <w:t xml:space="preserve"> period</w:t>
      </w:r>
      <w:r w:rsidRPr="00C7702A">
        <w:rPr>
          <w:i/>
          <w:sz w:val="20"/>
          <w:szCs w:val="20"/>
          <w:lang w:val="en-GB"/>
        </w:rPr>
        <w:t>)</w:t>
      </w:r>
    </w:p>
    <w:p w14:paraId="3D39C007" w14:textId="77777777" w:rsidR="00F4203E" w:rsidRDefault="00F4203E" w:rsidP="00651E50">
      <w:pPr>
        <w:spacing w:after="120"/>
        <w:rPr>
          <w:b/>
          <w:szCs w:val="22"/>
          <w:lang w:val="en-GB"/>
        </w:rPr>
      </w:pPr>
    </w:p>
    <w:p w14:paraId="15AB3164" w14:textId="0612DA39" w:rsidR="00651E50" w:rsidRPr="00C7702A" w:rsidRDefault="00F4203E" w:rsidP="00651E50">
      <w:pPr>
        <w:spacing w:after="120"/>
        <w:rPr>
          <w:b/>
          <w:szCs w:val="22"/>
          <w:lang w:val="en-GB"/>
        </w:rPr>
      </w:pPr>
      <w:r>
        <w:rPr>
          <w:b/>
          <w:szCs w:val="22"/>
          <w:lang w:val="en-GB"/>
        </w:rPr>
        <w:t>Awards</w:t>
      </w:r>
    </w:p>
    <w:p w14:paraId="6392784E" w14:textId="77777777" w:rsidR="00651E50" w:rsidRPr="005D71F2" w:rsidRDefault="00651E50" w:rsidP="00651E50">
      <w:pPr>
        <w:spacing w:after="120"/>
        <w:rPr>
          <w:szCs w:val="22"/>
        </w:rPr>
      </w:pPr>
    </w:p>
    <w:p w14:paraId="051E4445" w14:textId="77777777" w:rsidR="00651E50" w:rsidRPr="00F376C4" w:rsidRDefault="00651E50" w:rsidP="00651E50">
      <w:pPr>
        <w:ind w:left="709" w:hanging="709"/>
        <w:jc w:val="both"/>
        <w:rPr>
          <w:szCs w:val="22"/>
        </w:rPr>
      </w:pPr>
    </w:p>
    <w:p w14:paraId="7971CF74" w14:textId="23DA6F07" w:rsidR="00651E50" w:rsidRPr="00F4203E" w:rsidRDefault="00F4203E" w:rsidP="00651E50">
      <w:pPr>
        <w:ind w:left="709" w:hanging="709"/>
        <w:jc w:val="both"/>
        <w:rPr>
          <w:szCs w:val="22"/>
          <w:lang w:val="en-GB"/>
        </w:rPr>
      </w:pPr>
      <w:r w:rsidRPr="00F4203E">
        <w:rPr>
          <w:szCs w:val="22"/>
          <w:lang w:val="en-GB"/>
        </w:rPr>
        <w:t xml:space="preserve">In </w:t>
      </w:r>
      <w:r w:rsidR="003D3FD5" w:rsidRPr="00F4203E">
        <w:rPr>
          <w:szCs w:val="22"/>
          <w:lang w:val="en-GB"/>
        </w:rPr>
        <w:t>………</w:t>
      </w:r>
      <w:ins w:id="85" w:author="Kovar" w:date="2023-11-25T11:30:00Z">
        <w:r w:rsidR="00BA13FD">
          <w:rPr>
            <w:szCs w:val="22"/>
            <w:lang w:val="en-GB"/>
          </w:rPr>
          <w:t>……….</w:t>
        </w:r>
      </w:ins>
      <w:r w:rsidR="003D3FD5" w:rsidRPr="00F4203E">
        <w:rPr>
          <w:szCs w:val="22"/>
          <w:lang w:val="en-GB"/>
        </w:rPr>
        <w:t>.</w:t>
      </w:r>
      <w:r w:rsidR="00651E50" w:rsidRPr="00F4203E">
        <w:rPr>
          <w:szCs w:val="22"/>
          <w:lang w:val="en-GB"/>
        </w:rPr>
        <w:t xml:space="preserve">    </w:t>
      </w:r>
      <w:r w:rsidRPr="00F4203E">
        <w:rPr>
          <w:szCs w:val="22"/>
          <w:lang w:val="en-GB"/>
        </w:rPr>
        <w:t>date</w:t>
      </w:r>
      <w:r w:rsidR="003D3FD5" w:rsidRPr="00F4203E">
        <w:rPr>
          <w:szCs w:val="22"/>
          <w:lang w:val="en-GB"/>
        </w:rPr>
        <w:t>………</w:t>
      </w:r>
      <w:del w:id="86" w:author="Kovar" w:date="2023-11-25T11:30:00Z">
        <w:r w:rsidR="003D3FD5" w:rsidRPr="00F4203E" w:rsidDel="00BA13FD">
          <w:rPr>
            <w:szCs w:val="22"/>
            <w:lang w:val="en-GB"/>
          </w:rPr>
          <w:delText>.</w:delText>
        </w:r>
      </w:del>
      <w:ins w:id="87" w:author="Kovar" w:date="2023-11-25T11:30:00Z">
        <w:r w:rsidR="00BA13FD">
          <w:rPr>
            <w:szCs w:val="22"/>
            <w:lang w:val="en-GB"/>
          </w:rPr>
          <w:t>……….</w:t>
        </w:r>
      </w:ins>
      <w:bookmarkStart w:id="88" w:name="_GoBack"/>
      <w:bookmarkEnd w:id="88"/>
      <w:r w:rsidR="00651E50" w:rsidRPr="00F4203E">
        <w:rPr>
          <w:szCs w:val="22"/>
          <w:lang w:val="en-GB"/>
        </w:rPr>
        <w:t xml:space="preserve"> </w:t>
      </w:r>
    </w:p>
    <w:p w14:paraId="7511DECE" w14:textId="77777777" w:rsidR="00651E50" w:rsidRPr="00F4203E" w:rsidRDefault="00651E50" w:rsidP="00651E50">
      <w:pPr>
        <w:ind w:left="709" w:hanging="709"/>
        <w:jc w:val="both"/>
        <w:rPr>
          <w:szCs w:val="22"/>
          <w:lang w:val="en-GB"/>
        </w:rPr>
      </w:pPr>
    </w:p>
    <w:p w14:paraId="21633F23" w14:textId="2B8296D2" w:rsidR="00D65ACD" w:rsidRPr="00F4203E" w:rsidRDefault="00F4203E" w:rsidP="00147A74">
      <w:pPr>
        <w:ind w:left="709" w:hanging="709"/>
        <w:jc w:val="both"/>
        <w:rPr>
          <w:b/>
          <w:szCs w:val="22"/>
          <w:lang w:val="en-GB"/>
        </w:rPr>
      </w:pPr>
      <w:r w:rsidRPr="00F4203E">
        <w:rPr>
          <w:szCs w:val="22"/>
          <w:lang w:val="en-GB"/>
        </w:rPr>
        <w:t>Signature of applicant</w:t>
      </w:r>
      <w:r w:rsidR="00651E50" w:rsidRPr="00F4203E">
        <w:rPr>
          <w:szCs w:val="22"/>
          <w:lang w:val="en-GB"/>
        </w:rPr>
        <w:t>:</w:t>
      </w:r>
    </w:p>
    <w:p w14:paraId="71CBCD25" w14:textId="77777777" w:rsidR="00F4203E" w:rsidRPr="00F4203E" w:rsidRDefault="00F4203E">
      <w:pPr>
        <w:ind w:left="709" w:hanging="709"/>
        <w:jc w:val="both"/>
        <w:rPr>
          <w:b/>
          <w:szCs w:val="22"/>
          <w:lang w:val="en-GB"/>
        </w:rPr>
      </w:pPr>
    </w:p>
    <w:sectPr w:rsidR="00F4203E" w:rsidRPr="00F4203E" w:rsidSect="00783E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F8AF8" w14:textId="77777777" w:rsidR="00ED7A40" w:rsidRDefault="00ED7A40">
      <w:r>
        <w:separator/>
      </w:r>
    </w:p>
  </w:endnote>
  <w:endnote w:type="continuationSeparator" w:id="0">
    <w:p w14:paraId="1FE0081E" w14:textId="77777777" w:rsidR="00ED7A40" w:rsidRDefault="00ED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F0BF" w14:textId="77777777" w:rsidR="003F41F3" w:rsidRDefault="003F41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B875B" w14:textId="77777777" w:rsidR="003F41F3" w:rsidRDefault="003F41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509F" w14:textId="77777777" w:rsidR="003F41F3" w:rsidRDefault="003F41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1A300" w14:textId="77777777" w:rsidR="00ED7A40" w:rsidRDefault="00ED7A40">
      <w:r>
        <w:separator/>
      </w:r>
    </w:p>
  </w:footnote>
  <w:footnote w:type="continuationSeparator" w:id="0">
    <w:p w14:paraId="400F8093" w14:textId="77777777" w:rsidR="00ED7A40" w:rsidRDefault="00ED7A40">
      <w:r>
        <w:continuationSeparator/>
      </w:r>
    </w:p>
  </w:footnote>
  <w:footnote w:id="1">
    <w:p w14:paraId="355A0BE2" w14:textId="3F338B27" w:rsidR="00B43F2B" w:rsidRPr="001C14D0" w:rsidRDefault="005B020C" w:rsidP="00B43F2B">
      <w:pPr>
        <w:pStyle w:val="Textpoznpodarou"/>
        <w:rPr>
          <w:ins w:id="0" w:author="Kovar" w:date="2023-11-23T19:24:00Z"/>
          <w:lang w:val="en-GB"/>
          <w:rPrChange w:id="1" w:author="Kovar" w:date="2023-11-23T19:25:00Z">
            <w:rPr>
              <w:ins w:id="2" w:author="Kovar" w:date="2023-11-23T19:24:00Z"/>
            </w:rPr>
          </w:rPrChange>
        </w:rPr>
      </w:pPr>
      <w:r w:rsidRPr="00F4203E">
        <w:rPr>
          <w:rStyle w:val="Znakapoznpodarou"/>
          <w:b/>
          <w:lang w:val="en-GB"/>
        </w:rPr>
        <w:footnoteRef/>
      </w:r>
      <w:r w:rsidRPr="00F4203E">
        <w:rPr>
          <w:b/>
          <w:lang w:val="en-GB"/>
        </w:rPr>
        <w:t xml:space="preserve"> </w:t>
      </w:r>
      <w:proofErr w:type="gramStart"/>
      <w:ins w:id="3" w:author="Kovar" w:date="2023-11-23T16:18:00Z">
        <w:r w:rsidR="00C2128F" w:rsidRPr="001C14D0">
          <w:rPr>
            <w:b/>
            <w:sz w:val="16"/>
            <w:szCs w:val="16"/>
            <w:lang w:val="en-GB"/>
            <w:rPrChange w:id="4" w:author="Kovar" w:date="2023-11-23T19:25:00Z">
              <w:rPr>
                <w:b/>
                <w:lang w:val="en-GB"/>
              </w:rPr>
            </w:rPrChange>
          </w:rPr>
          <w:t>Obligatory</w:t>
        </w:r>
      </w:ins>
      <w:del w:id="5" w:author="Kovar" w:date="2023-11-23T16:18:00Z">
        <w:r w:rsidR="00F4203E" w:rsidRPr="001C14D0" w:rsidDel="00C2128F">
          <w:rPr>
            <w:b/>
            <w:sz w:val="16"/>
            <w:szCs w:val="16"/>
            <w:lang w:val="en-GB"/>
          </w:rPr>
          <w:delText>Compulsory</w:delText>
        </w:r>
      </w:del>
      <w:r w:rsidR="00F4203E" w:rsidRPr="001C14D0">
        <w:rPr>
          <w:b/>
          <w:sz w:val="16"/>
          <w:szCs w:val="16"/>
          <w:lang w:val="en-GB"/>
        </w:rPr>
        <w:t xml:space="preserve"> structure</w:t>
      </w:r>
      <w:r w:rsidRPr="001C14D0">
        <w:rPr>
          <w:b/>
          <w:sz w:val="16"/>
          <w:szCs w:val="16"/>
          <w:lang w:val="en-GB"/>
        </w:rPr>
        <w:t>.</w:t>
      </w:r>
      <w:proofErr w:type="gramEnd"/>
      <w:r w:rsidRPr="001C14D0">
        <w:rPr>
          <w:sz w:val="16"/>
          <w:szCs w:val="16"/>
          <w:lang w:val="en-GB"/>
        </w:rPr>
        <w:t xml:space="preserve"> </w:t>
      </w:r>
      <w:r w:rsidR="006658E9" w:rsidRPr="001C14D0">
        <w:rPr>
          <w:sz w:val="16"/>
          <w:szCs w:val="16"/>
          <w:lang w:val="en-GB"/>
        </w:rPr>
        <w:t>If the applicant does not fulfi</w:t>
      </w:r>
      <w:del w:id="6" w:author="Kovar" w:date="2023-11-23T16:19:00Z">
        <w:r w:rsidR="006658E9" w:rsidRPr="001C14D0" w:rsidDel="007C72E6">
          <w:rPr>
            <w:sz w:val="16"/>
            <w:szCs w:val="16"/>
            <w:lang w:val="en-GB"/>
          </w:rPr>
          <w:delText>l</w:delText>
        </w:r>
      </w:del>
      <w:r w:rsidR="006658E9" w:rsidRPr="001C14D0">
        <w:rPr>
          <w:sz w:val="16"/>
          <w:szCs w:val="16"/>
          <w:lang w:val="en-GB"/>
        </w:rPr>
        <w:t>l any of the points, he should state "don't have</w:t>
      </w:r>
      <w:ins w:id="7" w:author="Kovar" w:date="2023-11-23T16:25:00Z">
        <w:r w:rsidR="000B5202" w:rsidRPr="001C14D0">
          <w:rPr>
            <w:sz w:val="16"/>
            <w:szCs w:val="16"/>
            <w:lang w:val="en-GB"/>
          </w:rPr>
          <w:t xml:space="preserve">” or </w:t>
        </w:r>
      </w:ins>
      <w:ins w:id="8" w:author="Kovar" w:date="2023-11-23T16:26:00Z">
        <w:r w:rsidR="000B5202" w:rsidRPr="001C14D0">
          <w:rPr>
            <w:sz w:val="16"/>
            <w:szCs w:val="16"/>
            <w:lang w:val="en-GB"/>
          </w:rPr>
          <w:t>“none”</w:t>
        </w:r>
      </w:ins>
      <w:del w:id="9" w:author="Kovar" w:date="2023-11-23T16:26:00Z">
        <w:r w:rsidR="006658E9" w:rsidRPr="001C14D0" w:rsidDel="000B5202">
          <w:rPr>
            <w:sz w:val="16"/>
            <w:szCs w:val="16"/>
            <w:lang w:val="en-GB"/>
          </w:rPr>
          <w:delText xml:space="preserve">/haven't participate/etc.". </w:delText>
        </w:r>
      </w:del>
      <w:ins w:id="10" w:author="Kovar" w:date="2023-11-23T16:26:00Z">
        <w:r w:rsidR="000B5202" w:rsidRPr="001C14D0">
          <w:rPr>
            <w:sz w:val="16"/>
            <w:szCs w:val="16"/>
            <w:lang w:val="en-GB"/>
          </w:rPr>
          <w:t xml:space="preserve">. </w:t>
        </w:r>
      </w:ins>
      <w:r w:rsidR="006658E9" w:rsidRPr="001C14D0">
        <w:rPr>
          <w:sz w:val="16"/>
          <w:szCs w:val="16"/>
          <w:lang w:val="en-GB"/>
        </w:rPr>
        <w:t>It is possible to add more sections to those listed below</w:t>
      </w:r>
      <w:ins w:id="11" w:author="Kovar" w:date="2023-11-23T19:24:00Z">
        <w:r w:rsidR="00B43F2B" w:rsidRPr="001C14D0">
          <w:rPr>
            <w:sz w:val="16"/>
            <w:szCs w:val="16"/>
            <w:lang w:val="en-GB"/>
          </w:rPr>
          <w:t xml:space="preserve">. </w:t>
        </w:r>
        <w:r w:rsidR="00B43F2B" w:rsidRPr="001C14D0">
          <w:rPr>
            <w:b/>
            <w:sz w:val="16"/>
            <w:szCs w:val="16"/>
            <w:lang w:val="en-GB"/>
            <w:rPrChange w:id="12" w:author="Kovar" w:date="2023-11-23T19:25:00Z">
              <w:rPr>
                <w:b/>
                <w:sz w:val="16"/>
                <w:szCs w:val="16"/>
              </w:rPr>
            </w:rPrChange>
          </w:rPr>
          <w:t>This also applies</w:t>
        </w:r>
      </w:ins>
      <w:ins w:id="13" w:author="Kovar" w:date="2023-11-23T19:25:00Z">
        <w:r w:rsidR="001C14D0">
          <w:rPr>
            <w:b/>
            <w:sz w:val="16"/>
            <w:szCs w:val="16"/>
            <w:lang w:val="en-GB"/>
          </w:rPr>
          <w:t xml:space="preserve"> to</w:t>
        </w:r>
      </w:ins>
      <w:ins w:id="14" w:author="Kovar" w:date="2023-11-23T19:24:00Z">
        <w:r w:rsidR="00B43F2B" w:rsidRPr="001C14D0">
          <w:rPr>
            <w:b/>
            <w:sz w:val="16"/>
            <w:szCs w:val="16"/>
            <w:lang w:val="en-GB"/>
            <w:rPrChange w:id="15" w:author="Kovar" w:date="2023-11-23T19:25:00Z">
              <w:rPr>
                <w:b/>
                <w:sz w:val="16"/>
                <w:szCs w:val="16"/>
              </w:rPr>
            </w:rPrChange>
          </w:rPr>
          <w:t xml:space="preserve"> </w:t>
        </w:r>
      </w:ins>
      <w:ins w:id="16" w:author="Kovar" w:date="2023-11-23T19:25:00Z">
        <w:r w:rsidR="007542FA">
          <w:rPr>
            <w:b/>
            <w:sz w:val="16"/>
            <w:szCs w:val="16"/>
            <w:lang w:val="en-GB"/>
          </w:rPr>
          <w:t xml:space="preserve">all </w:t>
        </w:r>
      </w:ins>
      <w:ins w:id="17" w:author="Kovar" w:date="2023-11-23T19:24:00Z">
        <w:r w:rsidR="00B43F2B" w:rsidRPr="001C14D0">
          <w:rPr>
            <w:b/>
            <w:sz w:val="16"/>
            <w:szCs w:val="16"/>
            <w:lang w:val="en-GB"/>
            <w:rPrChange w:id="18" w:author="Kovar" w:date="2023-11-23T19:25:00Z">
              <w:rPr>
                <w:b/>
                <w:sz w:val="16"/>
                <w:szCs w:val="16"/>
              </w:rPr>
            </w:rPrChange>
          </w:rPr>
          <w:t>the following parts of the Proposal.</w:t>
        </w:r>
      </w:ins>
    </w:p>
    <w:p w14:paraId="1A5AF43F" w14:textId="74853548" w:rsidR="005B020C" w:rsidRPr="001C14D0" w:rsidRDefault="00E4284F" w:rsidP="005B020C">
      <w:pPr>
        <w:pStyle w:val="Textpoznpodarou"/>
        <w:jc w:val="both"/>
        <w:rPr>
          <w:sz w:val="16"/>
          <w:szCs w:val="16"/>
          <w:lang w:val="en-GB"/>
        </w:rPr>
      </w:pPr>
      <w:ins w:id="19" w:author="Kovar" w:date="2023-11-23T17:43:00Z">
        <w:r w:rsidRPr="001C14D0">
          <w:rPr>
            <w:sz w:val="16"/>
            <w:szCs w:val="16"/>
            <w:lang w:val="en-GB"/>
          </w:rPr>
          <w:t xml:space="preserve"> </w:t>
        </w:r>
        <w:r w:rsidRPr="001C14D0">
          <w:rPr>
            <w:b/>
            <w:sz w:val="16"/>
            <w:szCs w:val="16"/>
            <w:lang w:val="en-GB"/>
            <w:rPrChange w:id="20" w:author="Kovar" w:date="2023-11-23T19:25:00Z">
              <w:rPr>
                <w:sz w:val="16"/>
                <w:szCs w:val="16"/>
                <w:lang w:val="en-GB"/>
              </w:rPr>
            </w:rPrChange>
          </w:rPr>
          <w:t xml:space="preserve">– </w:t>
        </w:r>
        <w:proofErr w:type="gramStart"/>
        <w:r w:rsidRPr="001C14D0">
          <w:rPr>
            <w:b/>
            <w:sz w:val="16"/>
            <w:szCs w:val="16"/>
            <w:lang w:val="en-GB"/>
            <w:rPrChange w:id="21" w:author="Kovar" w:date="2023-11-23T19:25:00Z">
              <w:rPr>
                <w:sz w:val="16"/>
                <w:szCs w:val="16"/>
                <w:lang w:val="en-GB"/>
              </w:rPr>
            </w:rPrChange>
          </w:rPr>
          <w:t>the</w:t>
        </w:r>
        <w:proofErr w:type="gramEnd"/>
        <w:r w:rsidRPr="001C14D0">
          <w:rPr>
            <w:b/>
            <w:sz w:val="16"/>
            <w:szCs w:val="16"/>
            <w:lang w:val="en-GB"/>
            <w:rPrChange w:id="22" w:author="Kovar" w:date="2023-11-23T19:25:00Z">
              <w:rPr>
                <w:sz w:val="16"/>
                <w:szCs w:val="16"/>
                <w:lang w:val="en-GB"/>
              </w:rPr>
            </w:rPrChange>
          </w:rPr>
          <w:t xml:space="preserve"> same holds </w:t>
        </w:r>
      </w:ins>
      <w:ins w:id="23" w:author="Kovar" w:date="2023-11-23T17:44:00Z">
        <w:r w:rsidRPr="001C14D0">
          <w:rPr>
            <w:b/>
            <w:sz w:val="16"/>
            <w:szCs w:val="16"/>
            <w:lang w:val="en-GB"/>
            <w:rPrChange w:id="24" w:author="Kovar" w:date="2023-11-23T19:25:00Z">
              <w:rPr>
                <w:sz w:val="16"/>
                <w:szCs w:val="16"/>
                <w:lang w:val="en-GB"/>
              </w:rPr>
            </w:rPrChange>
          </w:rPr>
          <w:t xml:space="preserve">also </w:t>
        </w:r>
      </w:ins>
      <w:ins w:id="25" w:author="Kovar" w:date="2023-11-23T17:43:00Z">
        <w:r w:rsidRPr="001C14D0">
          <w:rPr>
            <w:b/>
            <w:sz w:val="16"/>
            <w:szCs w:val="16"/>
            <w:lang w:val="en-GB"/>
            <w:rPrChange w:id="26" w:author="Kovar" w:date="2023-11-23T19:25:00Z">
              <w:rPr>
                <w:sz w:val="16"/>
                <w:szCs w:val="16"/>
                <w:lang w:val="en-GB"/>
              </w:rPr>
            </w:rPrChange>
          </w:rPr>
          <w:t>for the following parts of the Proposal</w:t>
        </w:r>
      </w:ins>
      <w:r w:rsidR="006658E9" w:rsidRPr="001C14D0">
        <w:rPr>
          <w:b/>
          <w:sz w:val="16"/>
          <w:szCs w:val="16"/>
          <w:lang w:val="en-GB"/>
          <w:rPrChange w:id="27" w:author="Kovar" w:date="2023-11-23T19:25:00Z">
            <w:rPr>
              <w:sz w:val="16"/>
              <w:szCs w:val="16"/>
              <w:lang w:val="en-GB"/>
            </w:rPr>
          </w:rPrChange>
        </w:rPr>
        <w:t>.</w:t>
      </w:r>
      <w:r w:rsidR="006658E9" w:rsidRPr="001C14D0">
        <w:rPr>
          <w:sz w:val="16"/>
          <w:szCs w:val="16"/>
          <w:lang w:val="en-GB"/>
        </w:rPr>
        <w:t xml:space="preserve"> The maximum length of the CV is three A4 pages. The information given in detail in the following </w:t>
      </w:r>
      <w:del w:id="28" w:author="Kovar" w:date="2023-11-23T16:26:00Z">
        <w:r w:rsidR="006658E9" w:rsidRPr="001C14D0" w:rsidDel="000B5202">
          <w:rPr>
            <w:sz w:val="16"/>
            <w:szCs w:val="16"/>
            <w:lang w:val="en-GB"/>
          </w:rPr>
          <w:delText xml:space="preserve"> </w:delText>
        </w:r>
      </w:del>
      <w:r w:rsidR="006658E9" w:rsidRPr="001C14D0">
        <w:rPr>
          <w:sz w:val="16"/>
          <w:szCs w:val="16"/>
          <w:lang w:val="en-GB"/>
        </w:rPr>
        <w:t xml:space="preserve">parts of the </w:t>
      </w:r>
      <w:ins w:id="29" w:author="Kovar" w:date="2023-11-23T17:43:00Z">
        <w:r w:rsidRPr="001C14D0">
          <w:rPr>
            <w:sz w:val="16"/>
            <w:szCs w:val="16"/>
            <w:lang w:val="en-GB"/>
          </w:rPr>
          <w:t>P</w:t>
        </w:r>
      </w:ins>
      <w:del w:id="30" w:author="Kovar" w:date="2023-11-23T17:43:00Z">
        <w:r w:rsidR="006658E9" w:rsidRPr="001C14D0" w:rsidDel="00E4284F">
          <w:rPr>
            <w:sz w:val="16"/>
            <w:szCs w:val="16"/>
            <w:lang w:val="en-GB"/>
          </w:rPr>
          <w:delText>p</w:delText>
        </w:r>
      </w:del>
      <w:r w:rsidR="006658E9" w:rsidRPr="001C14D0">
        <w:rPr>
          <w:sz w:val="16"/>
          <w:szCs w:val="16"/>
          <w:lang w:val="en-GB"/>
        </w:rPr>
        <w:t xml:space="preserve">roposal for the initiation of the </w:t>
      </w:r>
      <w:proofErr w:type="spellStart"/>
      <w:r w:rsidR="006658E9" w:rsidRPr="001C14D0">
        <w:rPr>
          <w:sz w:val="16"/>
          <w:szCs w:val="16"/>
          <w:lang w:val="en-GB"/>
        </w:rPr>
        <w:t>habilitation</w:t>
      </w:r>
      <w:proofErr w:type="spellEnd"/>
      <w:r w:rsidR="006658E9" w:rsidRPr="001C14D0">
        <w:rPr>
          <w:sz w:val="16"/>
          <w:szCs w:val="16"/>
          <w:lang w:val="en-GB"/>
        </w:rPr>
        <w:t xml:space="preserve"> procedure can be given in a brief form here</w:t>
      </w:r>
      <w:r w:rsidR="005B020C" w:rsidRPr="001C14D0">
        <w:rPr>
          <w:sz w:val="16"/>
          <w:szCs w:val="16"/>
          <w:lang w:val="en-GB"/>
        </w:rPr>
        <w:t>.</w:t>
      </w:r>
    </w:p>
  </w:footnote>
  <w:footnote w:id="2">
    <w:p w14:paraId="233399D6" w14:textId="58061ACF" w:rsidR="00B43F2B" w:rsidRDefault="00B43F2B">
      <w:pPr>
        <w:pStyle w:val="Textpoznpodarou"/>
      </w:pPr>
      <w:ins w:id="53" w:author="Kovar" w:date="2023-11-23T19:21:00Z">
        <w:r w:rsidRPr="001C14D0">
          <w:rPr>
            <w:rStyle w:val="Znakapoznpodarou"/>
            <w:lang w:val="en-GB"/>
            <w:rPrChange w:id="54" w:author="Kovar" w:date="2023-11-23T19:25:00Z">
              <w:rPr>
                <w:rStyle w:val="Znakapoznpodarou"/>
              </w:rPr>
            </w:rPrChange>
          </w:rPr>
          <w:footnoteRef/>
        </w:r>
        <w:r w:rsidRPr="001C14D0">
          <w:rPr>
            <w:lang w:val="en-GB"/>
            <w:rPrChange w:id="55" w:author="Kovar" w:date="2023-11-23T19:25:00Z">
              <w:rPr/>
            </w:rPrChange>
          </w:rPr>
          <w:t xml:space="preserve"> </w:t>
        </w:r>
      </w:ins>
      <w:ins w:id="56" w:author="Kovar" w:date="2023-11-23T19:22:00Z">
        <w:r w:rsidRPr="001C14D0">
          <w:rPr>
            <w:b/>
            <w:sz w:val="16"/>
            <w:szCs w:val="16"/>
            <w:lang w:val="en-GB"/>
            <w:rPrChange w:id="57" w:author="Kovar" w:date="2023-11-23T19:25:00Z">
              <w:rPr/>
            </w:rPrChange>
          </w:rPr>
          <w:t xml:space="preserve">In the case of higher numbers, it is possible to indicate, for example, 50+. This also applies to </w:t>
        </w:r>
      </w:ins>
      <w:ins w:id="58" w:author="Kovar" w:date="2023-11-23T19:26:00Z">
        <w:r w:rsidR="007542FA">
          <w:rPr>
            <w:b/>
            <w:sz w:val="16"/>
            <w:szCs w:val="16"/>
            <w:lang w:val="en-GB"/>
          </w:rPr>
          <w:t xml:space="preserve">all </w:t>
        </w:r>
      </w:ins>
      <w:ins w:id="59" w:author="Kovar" w:date="2023-11-23T19:22:00Z">
        <w:r w:rsidRPr="001C14D0">
          <w:rPr>
            <w:b/>
            <w:sz w:val="16"/>
            <w:szCs w:val="16"/>
            <w:lang w:val="en-GB"/>
            <w:rPrChange w:id="60" w:author="Kovar" w:date="2023-11-23T19:25:00Z">
              <w:rPr/>
            </w:rPrChange>
          </w:rPr>
          <w:t xml:space="preserve">other </w:t>
        </w:r>
      </w:ins>
      <w:ins w:id="61" w:author="Kovar" w:date="2023-11-23T19:23:00Z">
        <w:r w:rsidRPr="001C14D0">
          <w:rPr>
            <w:b/>
            <w:sz w:val="16"/>
            <w:szCs w:val="16"/>
            <w:lang w:val="en-GB"/>
            <w:rPrChange w:id="62" w:author="Kovar" w:date="2023-11-23T19:25:00Z">
              <w:rPr>
                <w:b/>
                <w:sz w:val="16"/>
                <w:szCs w:val="16"/>
              </w:rPr>
            </w:rPrChange>
          </w:rPr>
          <w:t>points</w:t>
        </w:r>
      </w:ins>
      <w:ins w:id="63" w:author="Kovar" w:date="2023-11-23T19:22:00Z">
        <w:r w:rsidRPr="001C14D0">
          <w:rPr>
            <w:b/>
            <w:sz w:val="16"/>
            <w:szCs w:val="16"/>
            <w:lang w:val="en-GB"/>
            <w:rPrChange w:id="64" w:author="Kovar" w:date="2023-11-23T19:25:00Z">
              <w:rPr/>
            </w:rPrChange>
          </w:rPr>
          <w:t xml:space="preserve"> relat</w:t>
        </w:r>
      </w:ins>
      <w:ins w:id="65" w:author="Kovar" w:date="2023-11-23T19:23:00Z">
        <w:r w:rsidRPr="001C14D0">
          <w:rPr>
            <w:b/>
            <w:sz w:val="16"/>
            <w:szCs w:val="16"/>
            <w:lang w:val="en-GB"/>
            <w:rPrChange w:id="66" w:author="Kovar" w:date="2023-11-23T19:25:00Z">
              <w:rPr>
                <w:b/>
                <w:sz w:val="16"/>
                <w:szCs w:val="16"/>
              </w:rPr>
            </w:rPrChange>
          </w:rPr>
          <w:t>ed</w:t>
        </w:r>
      </w:ins>
      <w:ins w:id="67" w:author="Kovar" w:date="2023-11-23T19:22:00Z">
        <w:r w:rsidRPr="001C14D0">
          <w:rPr>
            <w:b/>
            <w:sz w:val="16"/>
            <w:szCs w:val="16"/>
            <w:lang w:val="en-GB"/>
            <w:rPrChange w:id="68" w:author="Kovar" w:date="2023-11-23T19:25:00Z">
              <w:rPr/>
            </w:rPrChange>
          </w:rPr>
          <w:t xml:space="preserve"> to numbers in this and </w:t>
        </w:r>
      </w:ins>
      <w:ins w:id="69" w:author="Kovar" w:date="2023-11-23T19:26:00Z">
        <w:r w:rsidR="007542FA">
          <w:rPr>
            <w:b/>
            <w:sz w:val="16"/>
            <w:szCs w:val="16"/>
            <w:lang w:val="en-GB"/>
          </w:rPr>
          <w:t xml:space="preserve">in all </w:t>
        </w:r>
      </w:ins>
      <w:ins w:id="70" w:author="Kovar" w:date="2023-11-23T19:24:00Z">
        <w:r w:rsidRPr="001C14D0">
          <w:rPr>
            <w:b/>
            <w:sz w:val="16"/>
            <w:szCs w:val="16"/>
            <w:lang w:val="en-GB"/>
            <w:rPrChange w:id="71" w:author="Kovar" w:date="2023-11-23T19:25:00Z">
              <w:rPr>
                <w:b/>
                <w:sz w:val="16"/>
                <w:szCs w:val="16"/>
              </w:rPr>
            </w:rPrChange>
          </w:rPr>
          <w:t xml:space="preserve">the following </w:t>
        </w:r>
      </w:ins>
      <w:ins w:id="72" w:author="Kovar" w:date="2023-11-23T19:22:00Z">
        <w:r w:rsidRPr="001C14D0">
          <w:rPr>
            <w:b/>
            <w:sz w:val="16"/>
            <w:szCs w:val="16"/>
            <w:lang w:val="en-GB"/>
            <w:rPrChange w:id="73" w:author="Kovar" w:date="2023-11-23T19:25:00Z">
              <w:rPr/>
            </w:rPrChange>
          </w:rPr>
          <w:t>parts of the Proposal.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E1760" w14:textId="77777777" w:rsidR="003F41F3" w:rsidRDefault="003F41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3312F" w14:textId="77777777" w:rsidR="00C91E9E" w:rsidRPr="00897B60" w:rsidRDefault="00C91E9E" w:rsidP="00C91E9E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7D68EA3F" wp14:editId="3CEF5F02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3C82B510" w14:textId="5542EA1B" w:rsidR="00C91E9E" w:rsidRPr="00897B60" w:rsidRDefault="00C91E9E" w:rsidP="00C91E9E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2b</w:t>
    </w:r>
  </w:p>
  <w:p w14:paraId="12A77735" w14:textId="77777777" w:rsidR="002D0705" w:rsidRPr="00723948" w:rsidRDefault="002D0705" w:rsidP="007239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5AA36" w14:textId="77777777" w:rsidR="003F41F3" w:rsidRDefault="003F41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Slaný">
    <w15:presenceInfo w15:providerId="AD" w15:userId="S::sla0003@ad.slu.cz::3aa9d2b1-61b6-47bb-9279-d436d92edd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0345"/>
    <w:rsid w:val="000A298B"/>
    <w:rsid w:val="000A2D4A"/>
    <w:rsid w:val="000A4D2B"/>
    <w:rsid w:val="000A6442"/>
    <w:rsid w:val="000B09E0"/>
    <w:rsid w:val="000B2612"/>
    <w:rsid w:val="000B2BFC"/>
    <w:rsid w:val="000B4A14"/>
    <w:rsid w:val="000B5202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470D"/>
    <w:rsid w:val="00135A4B"/>
    <w:rsid w:val="00147A74"/>
    <w:rsid w:val="0015474C"/>
    <w:rsid w:val="00156D65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06A3"/>
    <w:rsid w:val="001B1078"/>
    <w:rsid w:val="001B305D"/>
    <w:rsid w:val="001B47DD"/>
    <w:rsid w:val="001B57CF"/>
    <w:rsid w:val="001B7C9B"/>
    <w:rsid w:val="001C14D0"/>
    <w:rsid w:val="001C29BE"/>
    <w:rsid w:val="001C4C13"/>
    <w:rsid w:val="001C5131"/>
    <w:rsid w:val="001D1F1C"/>
    <w:rsid w:val="001D3184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034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67713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453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334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4AE"/>
    <w:rsid w:val="002F3E67"/>
    <w:rsid w:val="00300C8D"/>
    <w:rsid w:val="00304E28"/>
    <w:rsid w:val="00305F74"/>
    <w:rsid w:val="00306CE2"/>
    <w:rsid w:val="0030782E"/>
    <w:rsid w:val="00310CFF"/>
    <w:rsid w:val="00315658"/>
    <w:rsid w:val="00324708"/>
    <w:rsid w:val="00326B6D"/>
    <w:rsid w:val="003275DF"/>
    <w:rsid w:val="00334485"/>
    <w:rsid w:val="003346B1"/>
    <w:rsid w:val="003346CF"/>
    <w:rsid w:val="00335169"/>
    <w:rsid w:val="003368B7"/>
    <w:rsid w:val="003404D2"/>
    <w:rsid w:val="00340981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965A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680"/>
    <w:rsid w:val="003D79AB"/>
    <w:rsid w:val="003E05D3"/>
    <w:rsid w:val="003E067A"/>
    <w:rsid w:val="003E249F"/>
    <w:rsid w:val="003E5A86"/>
    <w:rsid w:val="003E6C56"/>
    <w:rsid w:val="003E6D7F"/>
    <w:rsid w:val="003F0737"/>
    <w:rsid w:val="003F1912"/>
    <w:rsid w:val="003F1991"/>
    <w:rsid w:val="003F27CB"/>
    <w:rsid w:val="003F3C93"/>
    <w:rsid w:val="003F41F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02E"/>
    <w:rsid w:val="00454128"/>
    <w:rsid w:val="004622B5"/>
    <w:rsid w:val="0046286A"/>
    <w:rsid w:val="00466A1C"/>
    <w:rsid w:val="00470922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97FC4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45F1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020C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658E9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031E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01456"/>
    <w:rsid w:val="007035A1"/>
    <w:rsid w:val="00707F1A"/>
    <w:rsid w:val="007106CD"/>
    <w:rsid w:val="00711014"/>
    <w:rsid w:val="0071350B"/>
    <w:rsid w:val="00713CCE"/>
    <w:rsid w:val="00713E66"/>
    <w:rsid w:val="007152FD"/>
    <w:rsid w:val="00716445"/>
    <w:rsid w:val="00716469"/>
    <w:rsid w:val="0071703C"/>
    <w:rsid w:val="00720CFD"/>
    <w:rsid w:val="00721187"/>
    <w:rsid w:val="00721BB3"/>
    <w:rsid w:val="00721F25"/>
    <w:rsid w:val="00723013"/>
    <w:rsid w:val="00723784"/>
    <w:rsid w:val="00723948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01D2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2FA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3E67"/>
    <w:rsid w:val="007842BD"/>
    <w:rsid w:val="0078520B"/>
    <w:rsid w:val="00785486"/>
    <w:rsid w:val="0079129C"/>
    <w:rsid w:val="00793493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038"/>
    <w:rsid w:val="007C2816"/>
    <w:rsid w:val="007C2970"/>
    <w:rsid w:val="007C2ECD"/>
    <w:rsid w:val="007C3A0E"/>
    <w:rsid w:val="007C4035"/>
    <w:rsid w:val="007C5DDA"/>
    <w:rsid w:val="007C640E"/>
    <w:rsid w:val="007C72E6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17438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2F9E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3D42"/>
    <w:rsid w:val="0096605E"/>
    <w:rsid w:val="009662FF"/>
    <w:rsid w:val="009721CF"/>
    <w:rsid w:val="00972527"/>
    <w:rsid w:val="0097335A"/>
    <w:rsid w:val="00973B5E"/>
    <w:rsid w:val="00974913"/>
    <w:rsid w:val="009754D4"/>
    <w:rsid w:val="00975A60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05D21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19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A5D89"/>
    <w:rsid w:val="00AB237B"/>
    <w:rsid w:val="00AB4761"/>
    <w:rsid w:val="00AC0C25"/>
    <w:rsid w:val="00AC1742"/>
    <w:rsid w:val="00AC2A58"/>
    <w:rsid w:val="00AC3298"/>
    <w:rsid w:val="00AC465F"/>
    <w:rsid w:val="00AC49B8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3F2B"/>
    <w:rsid w:val="00B44679"/>
    <w:rsid w:val="00B45B11"/>
    <w:rsid w:val="00B47F19"/>
    <w:rsid w:val="00B50A9D"/>
    <w:rsid w:val="00B51E2C"/>
    <w:rsid w:val="00B52258"/>
    <w:rsid w:val="00B536AF"/>
    <w:rsid w:val="00B57104"/>
    <w:rsid w:val="00B61DFF"/>
    <w:rsid w:val="00B621B9"/>
    <w:rsid w:val="00B62C18"/>
    <w:rsid w:val="00B63F2E"/>
    <w:rsid w:val="00B6462E"/>
    <w:rsid w:val="00B66B3A"/>
    <w:rsid w:val="00B66C8F"/>
    <w:rsid w:val="00B675A2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3FD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DF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128F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376BF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02A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1E9E"/>
    <w:rsid w:val="00C92D92"/>
    <w:rsid w:val="00C94772"/>
    <w:rsid w:val="00C95DC7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3A80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1F29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458"/>
    <w:rsid w:val="00DA487A"/>
    <w:rsid w:val="00DA74EA"/>
    <w:rsid w:val="00DB03BD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6D0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23EE3"/>
    <w:rsid w:val="00E31D67"/>
    <w:rsid w:val="00E33CEE"/>
    <w:rsid w:val="00E36AEE"/>
    <w:rsid w:val="00E37A54"/>
    <w:rsid w:val="00E41D4C"/>
    <w:rsid w:val="00E420CE"/>
    <w:rsid w:val="00E42760"/>
    <w:rsid w:val="00E4284F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77C91"/>
    <w:rsid w:val="00E807CD"/>
    <w:rsid w:val="00E81A71"/>
    <w:rsid w:val="00E82A84"/>
    <w:rsid w:val="00E8431F"/>
    <w:rsid w:val="00E8443F"/>
    <w:rsid w:val="00E8459B"/>
    <w:rsid w:val="00E855B3"/>
    <w:rsid w:val="00E8696B"/>
    <w:rsid w:val="00E9064E"/>
    <w:rsid w:val="00E91E28"/>
    <w:rsid w:val="00E92362"/>
    <w:rsid w:val="00E9257A"/>
    <w:rsid w:val="00E92FF9"/>
    <w:rsid w:val="00E93B74"/>
    <w:rsid w:val="00E940A0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D7A40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03E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261"/>
    <w:rsid w:val="00F549A2"/>
    <w:rsid w:val="00F54B10"/>
    <w:rsid w:val="00F54D9D"/>
    <w:rsid w:val="00F570F3"/>
    <w:rsid w:val="00F57997"/>
    <w:rsid w:val="00F65300"/>
    <w:rsid w:val="00F67A57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13470D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13470D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80CAB37-D934-413D-A4DE-DDFF57A3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26</cp:revision>
  <cp:lastPrinted>2021-11-19T06:41:00Z</cp:lastPrinted>
  <dcterms:created xsi:type="dcterms:W3CDTF">2023-11-14T10:14:00Z</dcterms:created>
  <dcterms:modified xsi:type="dcterms:W3CDTF">2023-11-25T10:30:00Z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