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eastAsia="en-US"/>
        </w:rPr>
        <w:id w:val="-532654146"/>
        <w:docPartObj>
          <w:docPartGallery w:val="Cover Pages"/>
          <w:docPartUnique/>
        </w:docPartObj>
      </w:sdtPr>
      <w:sdtEndPr>
        <w:rPr>
          <w:rStyle w:val="Nadpis1Char"/>
          <w:rFonts w:asciiTheme="majorHAnsi" w:eastAsiaTheme="majorEastAsia" w:hAnsiTheme="majorHAnsi" w:cstheme="majorBidi"/>
          <w:color w:val="2E74B5" w:themeColor="accent1" w:themeShade="BF"/>
          <w:sz w:val="32"/>
          <w:szCs w:val="32"/>
        </w:rPr>
      </w:sdtEndPr>
      <w:sdtContent>
        <w:p w14:paraId="3D157263" w14:textId="77777777" w:rsidR="008D0F7E" w:rsidRDefault="008D0F7E">
          <w:pPr>
            <w:pStyle w:val="Bezmezer"/>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Název"/>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AD21155" w14:textId="27BAB569" w:rsidR="008D0F7E" w:rsidRDefault="008D0F7E">
              <w:pPr>
                <w:pStyle w:val="Bezmezer"/>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 xml:space="preserve">METODIKA VÝZKUMU MIKROREGIONU </w:t>
              </w:r>
              <w:r w:rsidR="00ED5A9F">
                <w:rPr>
                  <w:rFonts w:asciiTheme="majorHAnsi" w:eastAsiaTheme="majorEastAsia" w:hAnsiTheme="majorHAnsi" w:cstheme="majorBidi"/>
                  <w:caps/>
                  <w:color w:val="5B9BD5" w:themeColor="accent1"/>
                  <w:sz w:val="72"/>
                  <w:szCs w:val="72"/>
                </w:rPr>
                <w:t xml:space="preserve">                                       </w:t>
              </w:r>
              <w:r>
                <w:rPr>
                  <w:rFonts w:asciiTheme="majorHAnsi" w:eastAsiaTheme="majorEastAsia" w:hAnsiTheme="majorHAnsi" w:cstheme="majorBidi"/>
                  <w:caps/>
                  <w:color w:val="5B9BD5" w:themeColor="accent1"/>
                  <w:sz w:val="72"/>
                  <w:szCs w:val="72"/>
                </w:rPr>
                <w:t>S MENŠINOVOU PROBLEMATIKOU</w:t>
              </w:r>
            </w:p>
          </w:sdtContent>
        </w:sdt>
        <w:sdt>
          <w:sdtPr>
            <w:rPr>
              <w:color w:val="5B9BD5" w:themeColor="accent1"/>
              <w:sz w:val="28"/>
              <w:szCs w:val="28"/>
            </w:rPr>
            <w:alias w:val="Podtitul"/>
            <w:tag w:val=""/>
            <w:id w:val="328029620"/>
            <w:dataBinding w:prefixMappings="xmlns:ns0='http://purl.org/dc/elements/1.1/' xmlns:ns1='http://schemas.openxmlformats.org/package/2006/metadata/core-properties' " w:xpath="/ns1:coreProperties[1]/ns0:subject[1]" w:storeItemID="{6C3C8BC8-F283-45AE-878A-BAB7291924A1}"/>
            <w:text/>
          </w:sdtPr>
          <w:sdtContent>
            <w:p w14:paraId="67EFF41F" w14:textId="51311000" w:rsidR="008D0F7E" w:rsidRDefault="00126487">
              <w:pPr>
                <w:pStyle w:val="Bezmezer"/>
                <w:jc w:val="center"/>
                <w:rPr>
                  <w:color w:val="5B9BD5" w:themeColor="accent1"/>
                  <w:sz w:val="28"/>
                  <w:szCs w:val="28"/>
                </w:rPr>
              </w:pPr>
              <w:r>
                <w:rPr>
                  <w:color w:val="5B9BD5" w:themeColor="accent1"/>
                  <w:sz w:val="28"/>
                  <w:szCs w:val="28"/>
                </w:rPr>
                <w:t xml:space="preserve">Dušan Janák, Miroslav Pilát </w:t>
              </w:r>
              <w:r w:rsidR="008D0F7E">
                <w:rPr>
                  <w:color w:val="5B9BD5" w:themeColor="accent1"/>
                  <w:sz w:val="28"/>
                  <w:szCs w:val="28"/>
                </w:rPr>
                <w:t xml:space="preserve">a kolektiv (Gábor </w:t>
              </w:r>
              <w:proofErr w:type="spellStart"/>
              <w:r w:rsidR="008D0F7E">
                <w:rPr>
                  <w:color w:val="5B9BD5" w:themeColor="accent1"/>
                  <w:sz w:val="28"/>
                  <w:szCs w:val="28"/>
                </w:rPr>
                <w:t>Oláh</w:t>
              </w:r>
              <w:proofErr w:type="spellEnd"/>
              <w:r w:rsidR="008D0F7E">
                <w:rPr>
                  <w:color w:val="5B9BD5" w:themeColor="accent1"/>
                  <w:sz w:val="28"/>
                  <w:szCs w:val="28"/>
                </w:rPr>
                <w:t xml:space="preserve">, Lubomír </w:t>
              </w:r>
              <w:proofErr w:type="spellStart"/>
              <w:r w:rsidR="008D0F7E">
                <w:rPr>
                  <w:color w:val="5B9BD5" w:themeColor="accent1"/>
                  <w:sz w:val="28"/>
                  <w:szCs w:val="28"/>
                </w:rPr>
                <w:t>Hlavienka</w:t>
              </w:r>
              <w:proofErr w:type="spellEnd"/>
              <w:r w:rsidR="008D0F7E">
                <w:rPr>
                  <w:color w:val="5B9BD5" w:themeColor="accent1"/>
                  <w:sz w:val="28"/>
                  <w:szCs w:val="28"/>
                </w:rPr>
                <w:t>)</w:t>
              </w:r>
            </w:p>
          </w:sdtContent>
        </w:sdt>
        <w:p w14:paraId="7B75280B" w14:textId="77777777" w:rsidR="008D0F7E" w:rsidRDefault="008D0F7E">
          <w:pPr>
            <w:pStyle w:val="Bezmezer"/>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7FDBA46" wp14:editId="2BDFB4F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ové pol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28DED6F" w14:textId="77777777" w:rsidR="00126487" w:rsidRDefault="00126487">
                                    <w:pPr>
                                      <w:pStyle w:val="Bezmezer"/>
                                      <w:spacing w:after="40"/>
                                      <w:jc w:val="center"/>
                                      <w:rPr>
                                        <w:caps/>
                                        <w:color w:val="5B9BD5" w:themeColor="accent1"/>
                                        <w:sz w:val="28"/>
                                        <w:szCs w:val="28"/>
                                      </w:rPr>
                                    </w:pPr>
                                    <w:r>
                                      <w:rPr>
                                        <w:caps/>
                                        <w:color w:val="5B9BD5" w:themeColor="accent1"/>
                                        <w:sz w:val="28"/>
                                        <w:szCs w:val="28"/>
                                      </w:rPr>
                                      <w:t xml:space="preserve"> 2021</w:t>
                                    </w:r>
                                  </w:p>
                                </w:sdtContent>
                              </w:sdt>
                              <w:p w14:paraId="39DA8E0C" w14:textId="77777777" w:rsidR="00126487" w:rsidRDefault="00126487">
                                <w:pPr>
                                  <w:pStyle w:val="Bezmezer"/>
                                  <w:jc w:val="center"/>
                                  <w:rPr>
                                    <w:color w:val="5B9BD5" w:themeColor="accent1"/>
                                  </w:rPr>
                                </w:pPr>
                                <w:sdt>
                                  <w:sdtPr>
                                    <w:rPr>
                                      <w:caps/>
                                      <w:color w:val="5B9BD5" w:themeColor="accent1"/>
                                    </w:rPr>
                                    <w:alias w:val="Společnost"/>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Slezská univerzita v opavě</w:t>
                                    </w:r>
                                  </w:sdtContent>
                                </w:sdt>
                              </w:p>
                              <w:p w14:paraId="10882A38" w14:textId="77777777" w:rsidR="00126487" w:rsidRDefault="00126487">
                                <w:pPr>
                                  <w:pStyle w:val="Bezmezer"/>
                                  <w:jc w:val="center"/>
                                  <w:rPr>
                                    <w:color w:val="5B9BD5" w:themeColor="accent1"/>
                                  </w:rPr>
                                </w:pPr>
                                <w:sdt>
                                  <w:sdtPr>
                                    <w:rPr>
                                      <w:color w:val="5B9BD5"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7FDBA46" id="_x0000_t202" coordsize="21600,21600" o:spt="202" path="m,l,21600r21600,l21600,xe">
                    <v:stroke joinstyle="miter"/>
                    <v:path gradientshapeok="t" o:connecttype="rect"/>
                  </v:shapetype>
                  <v:shape id="Textové pol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" filled="f" stroked="f" strokeweight=".5pt">
                    <v:textbox style="mso-fit-shape-to-text:t" inset="0,0,0,0">
                      <w:txbxContent>
                        <w:sdt>
                          <w:sdtPr>
                            <w:rPr>
                              <w:caps/>
                              <w:color w:val="5B9BD5"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28DED6F" w14:textId="77777777" w:rsidR="00126487" w:rsidRDefault="00126487">
                              <w:pPr>
                                <w:pStyle w:val="Bezmezer"/>
                                <w:spacing w:after="40"/>
                                <w:jc w:val="center"/>
                                <w:rPr>
                                  <w:caps/>
                                  <w:color w:val="5B9BD5" w:themeColor="accent1"/>
                                  <w:sz w:val="28"/>
                                  <w:szCs w:val="28"/>
                                </w:rPr>
                              </w:pPr>
                              <w:r>
                                <w:rPr>
                                  <w:caps/>
                                  <w:color w:val="5B9BD5" w:themeColor="accent1"/>
                                  <w:sz w:val="28"/>
                                  <w:szCs w:val="28"/>
                                </w:rPr>
                                <w:t xml:space="preserve"> 2021</w:t>
                              </w:r>
                            </w:p>
                          </w:sdtContent>
                        </w:sdt>
                        <w:p w14:paraId="39DA8E0C" w14:textId="77777777" w:rsidR="00126487" w:rsidRDefault="00126487">
                          <w:pPr>
                            <w:pStyle w:val="Bezmezer"/>
                            <w:jc w:val="center"/>
                            <w:rPr>
                              <w:color w:val="5B9BD5" w:themeColor="accent1"/>
                            </w:rPr>
                          </w:pPr>
                          <w:sdt>
                            <w:sdtPr>
                              <w:rPr>
                                <w:caps/>
                                <w:color w:val="5B9BD5" w:themeColor="accent1"/>
                              </w:rPr>
                              <w:alias w:val="Společnost"/>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Slezská univerzita v opavě</w:t>
                              </w:r>
                            </w:sdtContent>
                          </w:sdt>
                        </w:p>
                        <w:p w14:paraId="10882A38" w14:textId="77777777" w:rsidR="00126487" w:rsidRDefault="00126487">
                          <w:pPr>
                            <w:pStyle w:val="Bezmezer"/>
                            <w:jc w:val="center"/>
                            <w:rPr>
                              <w:color w:val="5B9BD5" w:themeColor="accent1"/>
                            </w:rPr>
                          </w:pPr>
                          <w:sdt>
                            <w:sdtPr>
                              <w:rPr>
                                <w:color w:val="5B9BD5"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page"/>
                  </v:shape>
                </w:pict>
              </mc:Fallback>
            </mc:AlternateContent>
          </w:r>
        </w:p>
        <w:p w14:paraId="588E2595" w14:textId="77777777" w:rsidR="008D0F7E" w:rsidRDefault="008D0F7E">
          <w:pPr>
            <w:rPr>
              <w:rStyle w:val="Nadpis1Char"/>
            </w:rPr>
          </w:pPr>
          <w:r>
            <w:rPr>
              <w:rStyle w:val="Nadpis1Char"/>
            </w:rPr>
            <w:br w:type="page"/>
          </w:r>
        </w:p>
      </w:sdtContent>
    </w:sdt>
    <w:sdt>
      <w:sdtPr>
        <w:rPr>
          <w:rFonts w:asciiTheme="minorHAnsi" w:eastAsiaTheme="minorHAnsi" w:hAnsiTheme="minorHAnsi" w:cstheme="minorBidi"/>
          <w:color w:val="auto"/>
          <w:sz w:val="22"/>
          <w:szCs w:val="22"/>
          <w:lang w:eastAsia="en-US"/>
        </w:rPr>
        <w:id w:val="-1927408838"/>
        <w:docPartObj>
          <w:docPartGallery w:val="Table of Contents"/>
          <w:docPartUnique/>
        </w:docPartObj>
      </w:sdtPr>
      <w:sdtEndPr>
        <w:rPr>
          <w:b/>
          <w:bCs/>
        </w:rPr>
      </w:sdtEndPr>
      <w:sdtContent>
        <w:p w14:paraId="60449B12" w14:textId="77777777" w:rsidR="008D0F7E" w:rsidRDefault="008D0F7E">
          <w:pPr>
            <w:pStyle w:val="Nadpisobsahu"/>
          </w:pPr>
          <w:r>
            <w:t>Obsah</w:t>
          </w:r>
        </w:p>
        <w:p w14:paraId="132B71B4" w14:textId="27BBDE5B" w:rsidR="009C2C04" w:rsidRDefault="008D0F7E">
          <w:pPr>
            <w:pStyle w:val="Obsah1"/>
            <w:rPr>
              <w:rFonts w:eastAsiaTheme="minorEastAsia"/>
              <w:noProof/>
              <w:lang w:eastAsia="cs-CZ"/>
            </w:rPr>
          </w:pPr>
          <w:r>
            <w:fldChar w:fldCharType="begin"/>
          </w:r>
          <w:r>
            <w:instrText xml:space="preserve"> TOC \o "1-3" \h \z \u </w:instrText>
          </w:r>
          <w:r>
            <w:fldChar w:fldCharType="separate"/>
          </w:r>
          <w:hyperlink w:anchor="_Toc83140118" w:history="1">
            <w:r w:rsidR="009C2C04" w:rsidRPr="002D7895">
              <w:rPr>
                <w:rStyle w:val="Hypertextovodkaz"/>
                <w:noProof/>
              </w:rPr>
              <w:t>ÚVOD</w:t>
            </w:r>
            <w:r w:rsidR="009C2C04">
              <w:rPr>
                <w:noProof/>
                <w:webHidden/>
              </w:rPr>
              <w:tab/>
            </w:r>
            <w:r w:rsidR="009C2C04">
              <w:rPr>
                <w:noProof/>
                <w:webHidden/>
              </w:rPr>
              <w:fldChar w:fldCharType="begin"/>
            </w:r>
            <w:r w:rsidR="009C2C04">
              <w:rPr>
                <w:noProof/>
                <w:webHidden/>
              </w:rPr>
              <w:instrText xml:space="preserve"> PAGEREF _Toc83140118 \h </w:instrText>
            </w:r>
            <w:r w:rsidR="009C2C04">
              <w:rPr>
                <w:noProof/>
                <w:webHidden/>
              </w:rPr>
            </w:r>
            <w:r w:rsidR="009C2C04">
              <w:rPr>
                <w:noProof/>
                <w:webHidden/>
              </w:rPr>
              <w:fldChar w:fldCharType="separate"/>
            </w:r>
            <w:r w:rsidR="00047CD1">
              <w:rPr>
                <w:noProof/>
                <w:webHidden/>
              </w:rPr>
              <w:t>3</w:t>
            </w:r>
            <w:r w:rsidR="009C2C04">
              <w:rPr>
                <w:noProof/>
                <w:webHidden/>
              </w:rPr>
              <w:fldChar w:fldCharType="end"/>
            </w:r>
          </w:hyperlink>
        </w:p>
        <w:p w14:paraId="04B5C8DB" w14:textId="1D481DF5" w:rsidR="009C2C04" w:rsidRDefault="00126487">
          <w:pPr>
            <w:pStyle w:val="Obsah1"/>
            <w:rPr>
              <w:rFonts w:eastAsiaTheme="minorEastAsia"/>
              <w:noProof/>
              <w:lang w:eastAsia="cs-CZ"/>
            </w:rPr>
          </w:pPr>
          <w:hyperlink w:anchor="_Toc83140119" w:history="1">
            <w:r w:rsidR="009C2C04" w:rsidRPr="002D7895">
              <w:rPr>
                <w:rStyle w:val="Hypertextovodkaz"/>
                <w:rFonts w:ascii="Times New Roman" w:hAnsi="Times New Roman" w:cs="Times New Roman"/>
                <w:b/>
                <w:noProof/>
              </w:rPr>
              <w:t>1. TEORETICKÁ ČÁST</w:t>
            </w:r>
            <w:r w:rsidR="009C2C04">
              <w:rPr>
                <w:noProof/>
                <w:webHidden/>
              </w:rPr>
              <w:tab/>
            </w:r>
            <w:r w:rsidR="009C2C04">
              <w:rPr>
                <w:noProof/>
                <w:webHidden/>
              </w:rPr>
              <w:fldChar w:fldCharType="begin"/>
            </w:r>
            <w:r w:rsidR="009C2C04">
              <w:rPr>
                <w:noProof/>
                <w:webHidden/>
              </w:rPr>
              <w:instrText xml:space="preserve"> PAGEREF _Toc83140119 \h </w:instrText>
            </w:r>
            <w:r w:rsidR="009C2C04">
              <w:rPr>
                <w:noProof/>
                <w:webHidden/>
              </w:rPr>
            </w:r>
            <w:r w:rsidR="009C2C04">
              <w:rPr>
                <w:noProof/>
                <w:webHidden/>
              </w:rPr>
              <w:fldChar w:fldCharType="separate"/>
            </w:r>
            <w:r w:rsidR="00047CD1">
              <w:rPr>
                <w:noProof/>
                <w:webHidden/>
              </w:rPr>
              <w:t>6</w:t>
            </w:r>
            <w:r w:rsidR="009C2C04">
              <w:rPr>
                <w:noProof/>
                <w:webHidden/>
              </w:rPr>
              <w:fldChar w:fldCharType="end"/>
            </w:r>
          </w:hyperlink>
        </w:p>
        <w:p w14:paraId="4CE73174" w14:textId="303E02B3" w:rsidR="009C2C04" w:rsidRDefault="00126487">
          <w:pPr>
            <w:pStyle w:val="Obsah2"/>
            <w:tabs>
              <w:tab w:val="right" w:leader="dot" w:pos="9062"/>
            </w:tabs>
            <w:rPr>
              <w:rFonts w:eastAsiaTheme="minorEastAsia"/>
              <w:noProof/>
              <w:lang w:eastAsia="cs-CZ"/>
            </w:rPr>
          </w:pPr>
          <w:hyperlink w:anchor="_Toc83140120" w:history="1">
            <w:r w:rsidR="009C2C04" w:rsidRPr="002D7895">
              <w:rPr>
                <w:rStyle w:val="Hypertextovodkaz"/>
                <w:rFonts w:ascii="Times New Roman" w:hAnsi="Times New Roman" w:cs="Times New Roman"/>
                <w:noProof/>
              </w:rPr>
              <w:t>1.1 REGIONY A MIKROREGIONY</w:t>
            </w:r>
            <w:r w:rsidR="009C2C04">
              <w:rPr>
                <w:noProof/>
                <w:webHidden/>
              </w:rPr>
              <w:tab/>
            </w:r>
            <w:r w:rsidR="009C2C04">
              <w:rPr>
                <w:noProof/>
                <w:webHidden/>
              </w:rPr>
              <w:fldChar w:fldCharType="begin"/>
            </w:r>
            <w:r w:rsidR="009C2C04">
              <w:rPr>
                <w:noProof/>
                <w:webHidden/>
              </w:rPr>
              <w:instrText xml:space="preserve"> PAGEREF _Toc83140120 \h </w:instrText>
            </w:r>
            <w:r w:rsidR="009C2C04">
              <w:rPr>
                <w:noProof/>
                <w:webHidden/>
              </w:rPr>
            </w:r>
            <w:r w:rsidR="009C2C04">
              <w:rPr>
                <w:noProof/>
                <w:webHidden/>
              </w:rPr>
              <w:fldChar w:fldCharType="separate"/>
            </w:r>
            <w:r w:rsidR="00047CD1">
              <w:rPr>
                <w:noProof/>
                <w:webHidden/>
              </w:rPr>
              <w:t>6</w:t>
            </w:r>
            <w:r w:rsidR="009C2C04">
              <w:rPr>
                <w:noProof/>
                <w:webHidden/>
              </w:rPr>
              <w:fldChar w:fldCharType="end"/>
            </w:r>
          </w:hyperlink>
        </w:p>
        <w:p w14:paraId="5C611C4F" w14:textId="03011C0C" w:rsidR="009C2C04" w:rsidRDefault="00126487">
          <w:pPr>
            <w:pStyle w:val="Obsah2"/>
            <w:tabs>
              <w:tab w:val="right" w:leader="dot" w:pos="9062"/>
            </w:tabs>
            <w:rPr>
              <w:rFonts w:eastAsiaTheme="minorEastAsia"/>
              <w:noProof/>
              <w:lang w:eastAsia="cs-CZ"/>
            </w:rPr>
          </w:pPr>
          <w:hyperlink w:anchor="_Toc83140121" w:history="1">
            <w:r w:rsidR="009C2C04" w:rsidRPr="002D7895">
              <w:rPr>
                <w:rStyle w:val="Hypertextovodkaz"/>
                <w:rFonts w:ascii="Times New Roman" w:hAnsi="Times New Roman" w:cs="Times New Roman"/>
                <w:noProof/>
              </w:rPr>
              <w:t>1.2 VYMEZENÍ POJMU MENŠINY POMOCÍ DICHOTOMIE "MENŠINA/VĚTŠINA"</w:t>
            </w:r>
            <w:r w:rsidR="009C2C04">
              <w:rPr>
                <w:noProof/>
                <w:webHidden/>
              </w:rPr>
              <w:tab/>
            </w:r>
            <w:r w:rsidR="009C2C04">
              <w:rPr>
                <w:noProof/>
                <w:webHidden/>
              </w:rPr>
              <w:fldChar w:fldCharType="begin"/>
            </w:r>
            <w:r w:rsidR="009C2C04">
              <w:rPr>
                <w:noProof/>
                <w:webHidden/>
              </w:rPr>
              <w:instrText xml:space="preserve"> PAGEREF _Toc83140121 \h </w:instrText>
            </w:r>
            <w:r w:rsidR="009C2C04">
              <w:rPr>
                <w:noProof/>
                <w:webHidden/>
              </w:rPr>
            </w:r>
            <w:r w:rsidR="009C2C04">
              <w:rPr>
                <w:noProof/>
                <w:webHidden/>
              </w:rPr>
              <w:fldChar w:fldCharType="separate"/>
            </w:r>
            <w:r w:rsidR="00047CD1">
              <w:rPr>
                <w:noProof/>
                <w:webHidden/>
              </w:rPr>
              <w:t>6</w:t>
            </w:r>
            <w:r w:rsidR="009C2C04">
              <w:rPr>
                <w:noProof/>
                <w:webHidden/>
              </w:rPr>
              <w:fldChar w:fldCharType="end"/>
            </w:r>
          </w:hyperlink>
        </w:p>
        <w:p w14:paraId="1487F57E" w14:textId="287CBAEB" w:rsidR="009C2C04" w:rsidRDefault="00126487">
          <w:pPr>
            <w:pStyle w:val="Obsah2"/>
            <w:tabs>
              <w:tab w:val="right" w:leader="dot" w:pos="9062"/>
            </w:tabs>
            <w:rPr>
              <w:rFonts w:eastAsiaTheme="minorEastAsia"/>
              <w:noProof/>
              <w:lang w:eastAsia="cs-CZ"/>
            </w:rPr>
          </w:pPr>
          <w:hyperlink w:anchor="_Toc83140122" w:history="1">
            <w:r w:rsidR="009C2C04" w:rsidRPr="002D7895">
              <w:rPr>
                <w:rStyle w:val="Hypertextovodkaz"/>
                <w:rFonts w:ascii="Times New Roman" w:hAnsi="Times New Roman" w:cs="Times New Roman"/>
                <w:noProof/>
              </w:rPr>
              <w:t>1.3 HLAVNÍ TYPY MENŠINOVÝCH SKUPIN</w:t>
            </w:r>
            <w:r w:rsidR="009C2C04">
              <w:rPr>
                <w:noProof/>
                <w:webHidden/>
              </w:rPr>
              <w:tab/>
            </w:r>
            <w:r w:rsidR="009C2C04">
              <w:rPr>
                <w:noProof/>
                <w:webHidden/>
              </w:rPr>
              <w:fldChar w:fldCharType="begin"/>
            </w:r>
            <w:r w:rsidR="009C2C04">
              <w:rPr>
                <w:noProof/>
                <w:webHidden/>
              </w:rPr>
              <w:instrText xml:space="preserve"> PAGEREF _Toc83140122 \h </w:instrText>
            </w:r>
            <w:r w:rsidR="009C2C04">
              <w:rPr>
                <w:noProof/>
                <w:webHidden/>
              </w:rPr>
            </w:r>
            <w:r w:rsidR="009C2C04">
              <w:rPr>
                <w:noProof/>
                <w:webHidden/>
              </w:rPr>
              <w:fldChar w:fldCharType="separate"/>
            </w:r>
            <w:r w:rsidR="00047CD1">
              <w:rPr>
                <w:noProof/>
                <w:webHidden/>
              </w:rPr>
              <w:t>7</w:t>
            </w:r>
            <w:r w:rsidR="009C2C04">
              <w:rPr>
                <w:noProof/>
                <w:webHidden/>
              </w:rPr>
              <w:fldChar w:fldCharType="end"/>
            </w:r>
          </w:hyperlink>
        </w:p>
        <w:p w14:paraId="3EE1A0BD" w14:textId="3F9F6AD6" w:rsidR="009C2C04" w:rsidRDefault="00126487">
          <w:pPr>
            <w:pStyle w:val="Obsah3"/>
            <w:tabs>
              <w:tab w:val="right" w:leader="dot" w:pos="9062"/>
            </w:tabs>
            <w:rPr>
              <w:rFonts w:eastAsiaTheme="minorEastAsia"/>
              <w:noProof/>
              <w:lang w:eastAsia="cs-CZ"/>
            </w:rPr>
          </w:pPr>
          <w:hyperlink w:anchor="_Toc83140123" w:history="1">
            <w:r w:rsidR="009C2C04" w:rsidRPr="002D7895">
              <w:rPr>
                <w:rStyle w:val="Hypertextovodkaz"/>
                <w:rFonts w:ascii="Times New Roman" w:hAnsi="Times New Roman" w:cs="Times New Roman"/>
                <w:noProof/>
              </w:rPr>
              <w:t>1.3.1 Národnostní menšina</w:t>
            </w:r>
            <w:r w:rsidR="009C2C04">
              <w:rPr>
                <w:noProof/>
                <w:webHidden/>
              </w:rPr>
              <w:tab/>
            </w:r>
            <w:r w:rsidR="009C2C04">
              <w:rPr>
                <w:noProof/>
                <w:webHidden/>
              </w:rPr>
              <w:fldChar w:fldCharType="begin"/>
            </w:r>
            <w:r w:rsidR="009C2C04">
              <w:rPr>
                <w:noProof/>
                <w:webHidden/>
              </w:rPr>
              <w:instrText xml:space="preserve"> PAGEREF _Toc83140123 \h </w:instrText>
            </w:r>
            <w:r w:rsidR="009C2C04">
              <w:rPr>
                <w:noProof/>
                <w:webHidden/>
              </w:rPr>
            </w:r>
            <w:r w:rsidR="009C2C04">
              <w:rPr>
                <w:noProof/>
                <w:webHidden/>
              </w:rPr>
              <w:fldChar w:fldCharType="separate"/>
            </w:r>
            <w:r w:rsidR="00047CD1">
              <w:rPr>
                <w:noProof/>
                <w:webHidden/>
              </w:rPr>
              <w:t>8</w:t>
            </w:r>
            <w:r w:rsidR="009C2C04">
              <w:rPr>
                <w:noProof/>
                <w:webHidden/>
              </w:rPr>
              <w:fldChar w:fldCharType="end"/>
            </w:r>
          </w:hyperlink>
        </w:p>
        <w:p w14:paraId="70E054D0" w14:textId="62A888F1" w:rsidR="009C2C04" w:rsidRDefault="00126487">
          <w:pPr>
            <w:pStyle w:val="Obsah3"/>
            <w:tabs>
              <w:tab w:val="right" w:leader="dot" w:pos="9062"/>
            </w:tabs>
            <w:rPr>
              <w:rFonts w:eastAsiaTheme="minorEastAsia"/>
              <w:noProof/>
              <w:lang w:eastAsia="cs-CZ"/>
            </w:rPr>
          </w:pPr>
          <w:hyperlink w:anchor="_Toc83140124" w:history="1">
            <w:r w:rsidR="009C2C04" w:rsidRPr="002D7895">
              <w:rPr>
                <w:rStyle w:val="Hypertextovodkaz"/>
                <w:rFonts w:ascii="Times New Roman" w:hAnsi="Times New Roman" w:cs="Times New Roman"/>
                <w:noProof/>
              </w:rPr>
              <w:t>1.3.2 Etnická skupina</w:t>
            </w:r>
            <w:r w:rsidR="009C2C04">
              <w:rPr>
                <w:noProof/>
                <w:webHidden/>
              </w:rPr>
              <w:tab/>
            </w:r>
            <w:r w:rsidR="009C2C04">
              <w:rPr>
                <w:noProof/>
                <w:webHidden/>
              </w:rPr>
              <w:fldChar w:fldCharType="begin"/>
            </w:r>
            <w:r w:rsidR="009C2C04">
              <w:rPr>
                <w:noProof/>
                <w:webHidden/>
              </w:rPr>
              <w:instrText xml:space="preserve"> PAGEREF _Toc83140124 \h </w:instrText>
            </w:r>
            <w:r w:rsidR="009C2C04">
              <w:rPr>
                <w:noProof/>
                <w:webHidden/>
              </w:rPr>
            </w:r>
            <w:r w:rsidR="009C2C04">
              <w:rPr>
                <w:noProof/>
                <w:webHidden/>
              </w:rPr>
              <w:fldChar w:fldCharType="separate"/>
            </w:r>
            <w:r w:rsidR="00047CD1">
              <w:rPr>
                <w:noProof/>
                <w:webHidden/>
              </w:rPr>
              <w:t>9</w:t>
            </w:r>
            <w:r w:rsidR="009C2C04">
              <w:rPr>
                <w:noProof/>
                <w:webHidden/>
              </w:rPr>
              <w:fldChar w:fldCharType="end"/>
            </w:r>
          </w:hyperlink>
        </w:p>
        <w:p w14:paraId="6922ADD1" w14:textId="2015B9C8" w:rsidR="009C2C04" w:rsidRDefault="00126487">
          <w:pPr>
            <w:pStyle w:val="Obsah3"/>
            <w:tabs>
              <w:tab w:val="right" w:leader="dot" w:pos="9062"/>
            </w:tabs>
            <w:rPr>
              <w:rFonts w:eastAsiaTheme="minorEastAsia"/>
              <w:noProof/>
              <w:lang w:eastAsia="cs-CZ"/>
            </w:rPr>
          </w:pPr>
          <w:hyperlink w:anchor="_Toc83140125" w:history="1">
            <w:r w:rsidR="009C2C04" w:rsidRPr="002D7895">
              <w:rPr>
                <w:rStyle w:val="Hypertextovodkaz"/>
                <w:rFonts w:ascii="Times New Roman" w:hAnsi="Times New Roman" w:cs="Times New Roman"/>
                <w:noProof/>
              </w:rPr>
              <w:t>1.3.3 Kulturní minorita a subkultura</w:t>
            </w:r>
            <w:r w:rsidR="009C2C04">
              <w:rPr>
                <w:noProof/>
                <w:webHidden/>
              </w:rPr>
              <w:tab/>
            </w:r>
            <w:r w:rsidR="009C2C04">
              <w:rPr>
                <w:noProof/>
                <w:webHidden/>
              </w:rPr>
              <w:fldChar w:fldCharType="begin"/>
            </w:r>
            <w:r w:rsidR="009C2C04">
              <w:rPr>
                <w:noProof/>
                <w:webHidden/>
              </w:rPr>
              <w:instrText xml:space="preserve"> PAGEREF _Toc83140125 \h </w:instrText>
            </w:r>
            <w:r w:rsidR="009C2C04">
              <w:rPr>
                <w:noProof/>
                <w:webHidden/>
              </w:rPr>
            </w:r>
            <w:r w:rsidR="009C2C04">
              <w:rPr>
                <w:noProof/>
                <w:webHidden/>
              </w:rPr>
              <w:fldChar w:fldCharType="separate"/>
            </w:r>
            <w:r w:rsidR="00047CD1">
              <w:rPr>
                <w:noProof/>
                <w:webHidden/>
              </w:rPr>
              <w:t>10</w:t>
            </w:r>
            <w:r w:rsidR="009C2C04">
              <w:rPr>
                <w:noProof/>
                <w:webHidden/>
              </w:rPr>
              <w:fldChar w:fldCharType="end"/>
            </w:r>
          </w:hyperlink>
        </w:p>
        <w:p w14:paraId="7273074F" w14:textId="116FDF02" w:rsidR="009C2C04" w:rsidRDefault="00126487">
          <w:pPr>
            <w:pStyle w:val="Obsah2"/>
            <w:tabs>
              <w:tab w:val="right" w:leader="dot" w:pos="9062"/>
            </w:tabs>
            <w:rPr>
              <w:rFonts w:eastAsiaTheme="minorEastAsia"/>
              <w:noProof/>
              <w:lang w:eastAsia="cs-CZ"/>
            </w:rPr>
          </w:pPr>
          <w:hyperlink w:anchor="_Toc83140126" w:history="1">
            <w:r w:rsidR="009C2C04" w:rsidRPr="002D7895">
              <w:rPr>
                <w:rStyle w:val="Hypertextovodkaz"/>
                <w:rFonts w:ascii="Times New Roman" w:hAnsi="Times New Roman" w:cs="Times New Roman"/>
                <w:noProof/>
              </w:rPr>
              <w:t>1.4 SOCIÁLNÍ IDENTITA</w:t>
            </w:r>
            <w:r w:rsidR="009C2C04">
              <w:rPr>
                <w:noProof/>
                <w:webHidden/>
              </w:rPr>
              <w:tab/>
            </w:r>
            <w:r w:rsidR="009C2C04">
              <w:rPr>
                <w:noProof/>
                <w:webHidden/>
              </w:rPr>
              <w:fldChar w:fldCharType="begin"/>
            </w:r>
            <w:r w:rsidR="009C2C04">
              <w:rPr>
                <w:noProof/>
                <w:webHidden/>
              </w:rPr>
              <w:instrText xml:space="preserve"> PAGEREF _Toc83140126 \h </w:instrText>
            </w:r>
            <w:r w:rsidR="009C2C04">
              <w:rPr>
                <w:noProof/>
                <w:webHidden/>
              </w:rPr>
            </w:r>
            <w:r w:rsidR="009C2C04">
              <w:rPr>
                <w:noProof/>
                <w:webHidden/>
              </w:rPr>
              <w:fldChar w:fldCharType="separate"/>
            </w:r>
            <w:r w:rsidR="00047CD1">
              <w:rPr>
                <w:noProof/>
                <w:webHidden/>
              </w:rPr>
              <w:t>11</w:t>
            </w:r>
            <w:r w:rsidR="009C2C04">
              <w:rPr>
                <w:noProof/>
                <w:webHidden/>
              </w:rPr>
              <w:fldChar w:fldCharType="end"/>
            </w:r>
          </w:hyperlink>
        </w:p>
        <w:p w14:paraId="41EC607A" w14:textId="08299DD7" w:rsidR="009C2C04" w:rsidRDefault="00126487">
          <w:pPr>
            <w:pStyle w:val="Obsah2"/>
            <w:tabs>
              <w:tab w:val="right" w:leader="dot" w:pos="9062"/>
            </w:tabs>
            <w:rPr>
              <w:rFonts w:eastAsiaTheme="minorEastAsia"/>
              <w:noProof/>
              <w:lang w:eastAsia="cs-CZ"/>
            </w:rPr>
          </w:pPr>
          <w:hyperlink w:anchor="_Toc83140127" w:history="1">
            <w:r w:rsidR="009C2C04" w:rsidRPr="002D7895">
              <w:rPr>
                <w:rStyle w:val="Hypertextovodkaz"/>
                <w:rFonts w:ascii="Times New Roman" w:hAnsi="Times New Roman" w:cs="Times New Roman"/>
                <w:noProof/>
              </w:rPr>
              <w:t>1.5 LEGISLATIVNÍ RÁMEC VÝZKUMU MENŠIN</w:t>
            </w:r>
            <w:r w:rsidR="009C2C04">
              <w:rPr>
                <w:noProof/>
                <w:webHidden/>
              </w:rPr>
              <w:tab/>
            </w:r>
            <w:r w:rsidR="009C2C04">
              <w:rPr>
                <w:noProof/>
                <w:webHidden/>
              </w:rPr>
              <w:fldChar w:fldCharType="begin"/>
            </w:r>
            <w:r w:rsidR="009C2C04">
              <w:rPr>
                <w:noProof/>
                <w:webHidden/>
              </w:rPr>
              <w:instrText xml:space="preserve"> PAGEREF _Toc83140127 \h </w:instrText>
            </w:r>
            <w:r w:rsidR="009C2C04">
              <w:rPr>
                <w:noProof/>
                <w:webHidden/>
              </w:rPr>
            </w:r>
            <w:r w:rsidR="009C2C04">
              <w:rPr>
                <w:noProof/>
                <w:webHidden/>
              </w:rPr>
              <w:fldChar w:fldCharType="separate"/>
            </w:r>
            <w:r w:rsidR="00047CD1">
              <w:rPr>
                <w:noProof/>
                <w:webHidden/>
              </w:rPr>
              <w:t>12</w:t>
            </w:r>
            <w:r w:rsidR="009C2C04">
              <w:rPr>
                <w:noProof/>
                <w:webHidden/>
              </w:rPr>
              <w:fldChar w:fldCharType="end"/>
            </w:r>
          </w:hyperlink>
        </w:p>
        <w:p w14:paraId="243E0F0D" w14:textId="69958DAE" w:rsidR="009C2C04" w:rsidRDefault="00126487">
          <w:pPr>
            <w:pStyle w:val="Obsah3"/>
            <w:tabs>
              <w:tab w:val="right" w:leader="dot" w:pos="9062"/>
            </w:tabs>
            <w:rPr>
              <w:rFonts w:eastAsiaTheme="minorEastAsia"/>
              <w:noProof/>
              <w:lang w:eastAsia="cs-CZ"/>
            </w:rPr>
          </w:pPr>
          <w:hyperlink w:anchor="_Toc83140128" w:history="1">
            <w:r w:rsidR="009C2C04" w:rsidRPr="002D7895">
              <w:rPr>
                <w:rStyle w:val="Hypertextovodkaz"/>
                <w:rFonts w:ascii="Times New Roman" w:hAnsi="Times New Roman" w:cs="Times New Roman"/>
                <w:noProof/>
              </w:rPr>
              <w:t>1.5.1 Právní normy týkající se těsněji menšinové problematiky</w:t>
            </w:r>
            <w:r w:rsidR="009C2C04">
              <w:rPr>
                <w:noProof/>
                <w:webHidden/>
              </w:rPr>
              <w:tab/>
            </w:r>
            <w:r w:rsidR="009C2C04">
              <w:rPr>
                <w:noProof/>
                <w:webHidden/>
              </w:rPr>
              <w:fldChar w:fldCharType="begin"/>
            </w:r>
            <w:r w:rsidR="009C2C04">
              <w:rPr>
                <w:noProof/>
                <w:webHidden/>
              </w:rPr>
              <w:instrText xml:space="preserve"> PAGEREF _Toc83140128 \h </w:instrText>
            </w:r>
            <w:r w:rsidR="009C2C04">
              <w:rPr>
                <w:noProof/>
                <w:webHidden/>
              </w:rPr>
            </w:r>
            <w:r w:rsidR="009C2C04">
              <w:rPr>
                <w:noProof/>
                <w:webHidden/>
              </w:rPr>
              <w:fldChar w:fldCharType="separate"/>
            </w:r>
            <w:r w:rsidR="00047CD1">
              <w:rPr>
                <w:noProof/>
                <w:webHidden/>
              </w:rPr>
              <w:t>13</w:t>
            </w:r>
            <w:r w:rsidR="009C2C04">
              <w:rPr>
                <w:noProof/>
                <w:webHidden/>
              </w:rPr>
              <w:fldChar w:fldCharType="end"/>
            </w:r>
          </w:hyperlink>
        </w:p>
        <w:p w14:paraId="7BD41A52" w14:textId="431C046D" w:rsidR="009C2C04" w:rsidRDefault="00126487">
          <w:pPr>
            <w:pStyle w:val="Obsah3"/>
            <w:tabs>
              <w:tab w:val="right" w:leader="dot" w:pos="9062"/>
            </w:tabs>
            <w:rPr>
              <w:rFonts w:eastAsiaTheme="minorEastAsia"/>
              <w:noProof/>
              <w:lang w:eastAsia="cs-CZ"/>
            </w:rPr>
          </w:pPr>
          <w:hyperlink w:anchor="_Toc83140129" w:history="1">
            <w:r w:rsidR="009C2C04" w:rsidRPr="002D7895">
              <w:rPr>
                <w:rStyle w:val="Hypertextovodkaz"/>
                <w:rFonts w:ascii="Times New Roman" w:hAnsi="Times New Roman" w:cs="Times New Roman"/>
                <w:noProof/>
              </w:rPr>
              <w:t>1.5.2 Obecné právní normy týkající se sběru sociálních dat</w:t>
            </w:r>
            <w:r w:rsidR="009C2C04">
              <w:rPr>
                <w:noProof/>
                <w:webHidden/>
              </w:rPr>
              <w:tab/>
            </w:r>
            <w:r w:rsidR="009C2C04">
              <w:rPr>
                <w:noProof/>
                <w:webHidden/>
              </w:rPr>
              <w:fldChar w:fldCharType="begin"/>
            </w:r>
            <w:r w:rsidR="009C2C04">
              <w:rPr>
                <w:noProof/>
                <w:webHidden/>
              </w:rPr>
              <w:instrText xml:space="preserve"> PAGEREF _Toc83140129 \h </w:instrText>
            </w:r>
            <w:r w:rsidR="009C2C04">
              <w:rPr>
                <w:noProof/>
                <w:webHidden/>
              </w:rPr>
            </w:r>
            <w:r w:rsidR="009C2C04">
              <w:rPr>
                <w:noProof/>
                <w:webHidden/>
              </w:rPr>
              <w:fldChar w:fldCharType="separate"/>
            </w:r>
            <w:r w:rsidR="00047CD1">
              <w:rPr>
                <w:noProof/>
                <w:webHidden/>
              </w:rPr>
              <w:t>16</w:t>
            </w:r>
            <w:r w:rsidR="009C2C04">
              <w:rPr>
                <w:noProof/>
                <w:webHidden/>
              </w:rPr>
              <w:fldChar w:fldCharType="end"/>
            </w:r>
          </w:hyperlink>
        </w:p>
        <w:p w14:paraId="1302A943" w14:textId="27DDF7C1" w:rsidR="009C2C04" w:rsidRDefault="00126487">
          <w:pPr>
            <w:pStyle w:val="Obsah3"/>
            <w:tabs>
              <w:tab w:val="right" w:leader="dot" w:pos="9062"/>
            </w:tabs>
            <w:rPr>
              <w:rFonts w:eastAsiaTheme="minorEastAsia"/>
              <w:noProof/>
              <w:lang w:eastAsia="cs-CZ"/>
            </w:rPr>
          </w:pPr>
          <w:hyperlink w:anchor="_Toc83140130" w:history="1">
            <w:r w:rsidR="009C2C04" w:rsidRPr="002D7895">
              <w:rPr>
                <w:rStyle w:val="Hypertextovodkaz"/>
                <w:noProof/>
              </w:rPr>
              <w:t>1.5.3 Shrnutí požadavků plynoucích z legislativního rámce</w:t>
            </w:r>
            <w:r w:rsidR="009C2C04">
              <w:rPr>
                <w:noProof/>
                <w:webHidden/>
              </w:rPr>
              <w:tab/>
            </w:r>
            <w:r w:rsidR="009C2C04">
              <w:rPr>
                <w:noProof/>
                <w:webHidden/>
              </w:rPr>
              <w:fldChar w:fldCharType="begin"/>
            </w:r>
            <w:r w:rsidR="009C2C04">
              <w:rPr>
                <w:noProof/>
                <w:webHidden/>
              </w:rPr>
              <w:instrText xml:space="preserve"> PAGEREF _Toc83140130 \h </w:instrText>
            </w:r>
            <w:r w:rsidR="009C2C04">
              <w:rPr>
                <w:noProof/>
                <w:webHidden/>
              </w:rPr>
            </w:r>
            <w:r w:rsidR="009C2C04">
              <w:rPr>
                <w:noProof/>
                <w:webHidden/>
              </w:rPr>
              <w:fldChar w:fldCharType="separate"/>
            </w:r>
            <w:r w:rsidR="00047CD1">
              <w:rPr>
                <w:noProof/>
                <w:webHidden/>
              </w:rPr>
              <w:t>17</w:t>
            </w:r>
            <w:r w:rsidR="009C2C04">
              <w:rPr>
                <w:noProof/>
                <w:webHidden/>
              </w:rPr>
              <w:fldChar w:fldCharType="end"/>
            </w:r>
          </w:hyperlink>
        </w:p>
        <w:p w14:paraId="68243159" w14:textId="209FF4F0" w:rsidR="009C2C04" w:rsidRDefault="00126487">
          <w:pPr>
            <w:pStyle w:val="Obsah2"/>
            <w:tabs>
              <w:tab w:val="right" w:leader="dot" w:pos="9062"/>
            </w:tabs>
            <w:rPr>
              <w:rFonts w:eastAsiaTheme="minorEastAsia"/>
              <w:noProof/>
              <w:lang w:eastAsia="cs-CZ"/>
            </w:rPr>
          </w:pPr>
          <w:hyperlink w:anchor="_Toc83140131" w:history="1">
            <w:r w:rsidR="009C2C04" w:rsidRPr="002D7895">
              <w:rPr>
                <w:rStyle w:val="Hypertextovodkaz"/>
                <w:rFonts w:ascii="Times New Roman" w:hAnsi="Times New Roman" w:cs="Times New Roman"/>
                <w:noProof/>
              </w:rPr>
              <w:t>1.6 NEVIDITELNÉ ČI SKRYTÉ  MENŠINY JAKO VÝSLEDEK NESROVNALOSTI MEZI PRÁVNÍM A AKADEMICKÝM POJETÍM</w:t>
            </w:r>
            <w:r w:rsidR="009C2C04">
              <w:rPr>
                <w:noProof/>
                <w:webHidden/>
              </w:rPr>
              <w:tab/>
            </w:r>
            <w:r w:rsidR="009C2C04">
              <w:rPr>
                <w:noProof/>
                <w:webHidden/>
              </w:rPr>
              <w:fldChar w:fldCharType="begin"/>
            </w:r>
            <w:r w:rsidR="009C2C04">
              <w:rPr>
                <w:noProof/>
                <w:webHidden/>
              </w:rPr>
              <w:instrText xml:space="preserve"> PAGEREF _Toc83140131 \h </w:instrText>
            </w:r>
            <w:r w:rsidR="009C2C04">
              <w:rPr>
                <w:noProof/>
                <w:webHidden/>
              </w:rPr>
            </w:r>
            <w:r w:rsidR="009C2C04">
              <w:rPr>
                <w:noProof/>
                <w:webHidden/>
              </w:rPr>
              <w:fldChar w:fldCharType="separate"/>
            </w:r>
            <w:r w:rsidR="00047CD1">
              <w:rPr>
                <w:noProof/>
                <w:webHidden/>
              </w:rPr>
              <w:t>18</w:t>
            </w:r>
            <w:r w:rsidR="009C2C04">
              <w:rPr>
                <w:noProof/>
                <w:webHidden/>
              </w:rPr>
              <w:fldChar w:fldCharType="end"/>
            </w:r>
          </w:hyperlink>
        </w:p>
        <w:p w14:paraId="4F862482" w14:textId="786B432A" w:rsidR="009C2C04" w:rsidRDefault="00126487">
          <w:pPr>
            <w:pStyle w:val="Obsah2"/>
            <w:tabs>
              <w:tab w:val="right" w:leader="dot" w:pos="9062"/>
            </w:tabs>
            <w:rPr>
              <w:rFonts w:eastAsiaTheme="minorEastAsia"/>
              <w:noProof/>
              <w:lang w:eastAsia="cs-CZ"/>
            </w:rPr>
          </w:pPr>
          <w:hyperlink w:anchor="_Toc83140132" w:history="1">
            <w:r w:rsidR="009C2C04" w:rsidRPr="002D7895">
              <w:rPr>
                <w:rStyle w:val="Hypertextovodkaz"/>
                <w:rFonts w:ascii="Times New Roman" w:hAnsi="Times New Roman" w:cs="Times New Roman"/>
                <w:noProof/>
              </w:rPr>
              <w:t>1.7 SOCIÁLNÍ PROBLÉMY A JEJICH ZKOUMÁNÍ V RÁMCI MENŠINOVÉ PROBLEMATIKY</w:t>
            </w:r>
            <w:r w:rsidR="009C2C04">
              <w:rPr>
                <w:noProof/>
                <w:webHidden/>
              </w:rPr>
              <w:tab/>
            </w:r>
            <w:r w:rsidR="009C2C04">
              <w:rPr>
                <w:noProof/>
                <w:webHidden/>
              </w:rPr>
              <w:fldChar w:fldCharType="begin"/>
            </w:r>
            <w:r w:rsidR="009C2C04">
              <w:rPr>
                <w:noProof/>
                <w:webHidden/>
              </w:rPr>
              <w:instrText xml:space="preserve"> PAGEREF _Toc83140132 \h </w:instrText>
            </w:r>
            <w:r w:rsidR="009C2C04">
              <w:rPr>
                <w:noProof/>
                <w:webHidden/>
              </w:rPr>
            </w:r>
            <w:r w:rsidR="009C2C04">
              <w:rPr>
                <w:noProof/>
                <w:webHidden/>
              </w:rPr>
              <w:fldChar w:fldCharType="separate"/>
            </w:r>
            <w:r w:rsidR="00047CD1">
              <w:rPr>
                <w:noProof/>
                <w:webHidden/>
              </w:rPr>
              <w:t>19</w:t>
            </w:r>
            <w:r w:rsidR="009C2C04">
              <w:rPr>
                <w:noProof/>
                <w:webHidden/>
              </w:rPr>
              <w:fldChar w:fldCharType="end"/>
            </w:r>
          </w:hyperlink>
        </w:p>
        <w:p w14:paraId="68336EC2" w14:textId="0716E472" w:rsidR="009C2C04" w:rsidRDefault="00126487">
          <w:pPr>
            <w:pStyle w:val="Obsah3"/>
            <w:tabs>
              <w:tab w:val="right" w:leader="dot" w:pos="9062"/>
            </w:tabs>
            <w:rPr>
              <w:rFonts w:eastAsiaTheme="minorEastAsia"/>
              <w:noProof/>
              <w:lang w:eastAsia="cs-CZ"/>
            </w:rPr>
          </w:pPr>
          <w:hyperlink w:anchor="_Toc83140133" w:history="1">
            <w:r w:rsidR="009C2C04" w:rsidRPr="002D7895">
              <w:rPr>
                <w:rStyle w:val="Hypertextovodkaz"/>
                <w:noProof/>
              </w:rPr>
              <w:t>1.7.1 Etnizující přístup v sociální práci</w:t>
            </w:r>
            <w:r w:rsidR="009C2C04">
              <w:rPr>
                <w:noProof/>
                <w:webHidden/>
              </w:rPr>
              <w:tab/>
            </w:r>
            <w:r w:rsidR="009C2C04">
              <w:rPr>
                <w:noProof/>
                <w:webHidden/>
              </w:rPr>
              <w:fldChar w:fldCharType="begin"/>
            </w:r>
            <w:r w:rsidR="009C2C04">
              <w:rPr>
                <w:noProof/>
                <w:webHidden/>
              </w:rPr>
              <w:instrText xml:space="preserve"> PAGEREF _Toc83140133 \h </w:instrText>
            </w:r>
            <w:r w:rsidR="009C2C04">
              <w:rPr>
                <w:noProof/>
                <w:webHidden/>
              </w:rPr>
            </w:r>
            <w:r w:rsidR="009C2C04">
              <w:rPr>
                <w:noProof/>
                <w:webHidden/>
              </w:rPr>
              <w:fldChar w:fldCharType="separate"/>
            </w:r>
            <w:r w:rsidR="00047CD1">
              <w:rPr>
                <w:noProof/>
                <w:webHidden/>
              </w:rPr>
              <w:t>20</w:t>
            </w:r>
            <w:r w:rsidR="009C2C04">
              <w:rPr>
                <w:noProof/>
                <w:webHidden/>
              </w:rPr>
              <w:fldChar w:fldCharType="end"/>
            </w:r>
          </w:hyperlink>
        </w:p>
        <w:p w14:paraId="182CF906" w14:textId="75E93262" w:rsidR="009C2C04" w:rsidRDefault="00126487">
          <w:pPr>
            <w:pStyle w:val="Obsah2"/>
            <w:tabs>
              <w:tab w:val="right" w:leader="dot" w:pos="9062"/>
            </w:tabs>
            <w:rPr>
              <w:rFonts w:eastAsiaTheme="minorEastAsia"/>
              <w:noProof/>
              <w:lang w:eastAsia="cs-CZ"/>
            </w:rPr>
          </w:pPr>
          <w:hyperlink w:anchor="_Toc83140134" w:history="1">
            <w:r w:rsidR="009C2C04" w:rsidRPr="002D7895">
              <w:rPr>
                <w:rStyle w:val="Hypertextovodkaz"/>
                <w:rFonts w:ascii="Times New Roman" w:hAnsi="Times New Roman" w:cs="Times New Roman"/>
                <w:noProof/>
              </w:rPr>
              <w:t>1.8 SHRNUTÍ TEORETICKÉ ČÁSTI</w:t>
            </w:r>
            <w:r w:rsidR="009C2C04">
              <w:rPr>
                <w:noProof/>
                <w:webHidden/>
              </w:rPr>
              <w:tab/>
            </w:r>
            <w:r w:rsidR="009C2C04">
              <w:rPr>
                <w:noProof/>
                <w:webHidden/>
              </w:rPr>
              <w:fldChar w:fldCharType="begin"/>
            </w:r>
            <w:r w:rsidR="009C2C04">
              <w:rPr>
                <w:noProof/>
                <w:webHidden/>
              </w:rPr>
              <w:instrText xml:space="preserve"> PAGEREF _Toc83140134 \h </w:instrText>
            </w:r>
            <w:r w:rsidR="009C2C04">
              <w:rPr>
                <w:noProof/>
                <w:webHidden/>
              </w:rPr>
            </w:r>
            <w:r w:rsidR="009C2C04">
              <w:rPr>
                <w:noProof/>
                <w:webHidden/>
              </w:rPr>
              <w:fldChar w:fldCharType="separate"/>
            </w:r>
            <w:r w:rsidR="00047CD1">
              <w:rPr>
                <w:noProof/>
                <w:webHidden/>
              </w:rPr>
              <w:t>20</w:t>
            </w:r>
            <w:r w:rsidR="009C2C04">
              <w:rPr>
                <w:noProof/>
                <w:webHidden/>
              </w:rPr>
              <w:fldChar w:fldCharType="end"/>
            </w:r>
          </w:hyperlink>
        </w:p>
        <w:p w14:paraId="105A07EA" w14:textId="1A05FEBB" w:rsidR="009C2C04" w:rsidRDefault="00126487">
          <w:pPr>
            <w:pStyle w:val="Obsah1"/>
            <w:rPr>
              <w:rFonts w:eastAsiaTheme="minorEastAsia"/>
              <w:noProof/>
              <w:lang w:eastAsia="cs-CZ"/>
            </w:rPr>
          </w:pPr>
          <w:hyperlink w:anchor="_Toc83140135" w:history="1">
            <w:r w:rsidR="009C2C04" w:rsidRPr="002D7895">
              <w:rPr>
                <w:rStyle w:val="Hypertextovodkaz"/>
                <w:b/>
                <w:noProof/>
              </w:rPr>
              <w:t>2. METODOLOGICKÁ ČÁST</w:t>
            </w:r>
            <w:r w:rsidR="009C2C04">
              <w:rPr>
                <w:noProof/>
                <w:webHidden/>
              </w:rPr>
              <w:tab/>
            </w:r>
            <w:r w:rsidR="009C2C04">
              <w:rPr>
                <w:noProof/>
                <w:webHidden/>
              </w:rPr>
              <w:fldChar w:fldCharType="begin"/>
            </w:r>
            <w:r w:rsidR="009C2C04">
              <w:rPr>
                <w:noProof/>
                <w:webHidden/>
              </w:rPr>
              <w:instrText xml:space="preserve"> PAGEREF _Toc83140135 \h </w:instrText>
            </w:r>
            <w:r w:rsidR="009C2C04">
              <w:rPr>
                <w:noProof/>
                <w:webHidden/>
              </w:rPr>
            </w:r>
            <w:r w:rsidR="009C2C04">
              <w:rPr>
                <w:noProof/>
                <w:webHidden/>
              </w:rPr>
              <w:fldChar w:fldCharType="separate"/>
            </w:r>
            <w:r w:rsidR="00047CD1">
              <w:rPr>
                <w:noProof/>
                <w:webHidden/>
              </w:rPr>
              <w:t>23</w:t>
            </w:r>
            <w:r w:rsidR="009C2C04">
              <w:rPr>
                <w:noProof/>
                <w:webHidden/>
              </w:rPr>
              <w:fldChar w:fldCharType="end"/>
            </w:r>
          </w:hyperlink>
        </w:p>
        <w:p w14:paraId="68EE6057" w14:textId="61395515" w:rsidR="009C2C04" w:rsidRDefault="00126487">
          <w:pPr>
            <w:pStyle w:val="Obsah2"/>
            <w:tabs>
              <w:tab w:val="right" w:leader="dot" w:pos="9062"/>
            </w:tabs>
            <w:rPr>
              <w:rFonts w:eastAsiaTheme="minorEastAsia"/>
              <w:noProof/>
              <w:lang w:eastAsia="cs-CZ"/>
            </w:rPr>
          </w:pPr>
          <w:hyperlink w:anchor="_Toc83140136" w:history="1">
            <w:r w:rsidR="009C2C04" w:rsidRPr="002D7895">
              <w:rPr>
                <w:rStyle w:val="Hypertextovodkaz"/>
                <w:noProof/>
              </w:rPr>
              <w:t>2.1. VYMEZENÍ REGIONU</w:t>
            </w:r>
            <w:r w:rsidR="009C2C04">
              <w:rPr>
                <w:noProof/>
                <w:webHidden/>
              </w:rPr>
              <w:tab/>
            </w:r>
            <w:r w:rsidR="009C2C04">
              <w:rPr>
                <w:noProof/>
                <w:webHidden/>
              </w:rPr>
              <w:fldChar w:fldCharType="begin"/>
            </w:r>
            <w:r w:rsidR="009C2C04">
              <w:rPr>
                <w:noProof/>
                <w:webHidden/>
              </w:rPr>
              <w:instrText xml:space="preserve"> PAGEREF _Toc83140136 \h </w:instrText>
            </w:r>
            <w:r w:rsidR="009C2C04">
              <w:rPr>
                <w:noProof/>
                <w:webHidden/>
              </w:rPr>
            </w:r>
            <w:r w:rsidR="009C2C04">
              <w:rPr>
                <w:noProof/>
                <w:webHidden/>
              </w:rPr>
              <w:fldChar w:fldCharType="separate"/>
            </w:r>
            <w:r w:rsidR="00047CD1">
              <w:rPr>
                <w:noProof/>
                <w:webHidden/>
              </w:rPr>
              <w:t>23</w:t>
            </w:r>
            <w:r w:rsidR="009C2C04">
              <w:rPr>
                <w:noProof/>
                <w:webHidden/>
              </w:rPr>
              <w:fldChar w:fldCharType="end"/>
            </w:r>
          </w:hyperlink>
        </w:p>
        <w:p w14:paraId="1BF2DC9F" w14:textId="67A0C9D4" w:rsidR="009C2C04" w:rsidRDefault="00126487">
          <w:pPr>
            <w:pStyle w:val="Obsah3"/>
            <w:tabs>
              <w:tab w:val="right" w:leader="dot" w:pos="9062"/>
            </w:tabs>
            <w:rPr>
              <w:rFonts w:eastAsiaTheme="minorEastAsia"/>
              <w:noProof/>
              <w:lang w:eastAsia="cs-CZ"/>
            </w:rPr>
          </w:pPr>
          <w:hyperlink w:anchor="_Toc83140137" w:history="1">
            <w:r w:rsidR="009C2C04" w:rsidRPr="002D7895">
              <w:rPr>
                <w:rStyle w:val="Hypertextovodkaz"/>
                <w:noProof/>
              </w:rPr>
              <w:t>2.1.1 Identifikace regionu</w:t>
            </w:r>
            <w:r w:rsidR="009C2C04">
              <w:rPr>
                <w:noProof/>
                <w:webHidden/>
              </w:rPr>
              <w:tab/>
            </w:r>
            <w:r w:rsidR="009C2C04">
              <w:rPr>
                <w:noProof/>
                <w:webHidden/>
              </w:rPr>
              <w:fldChar w:fldCharType="begin"/>
            </w:r>
            <w:r w:rsidR="009C2C04">
              <w:rPr>
                <w:noProof/>
                <w:webHidden/>
              </w:rPr>
              <w:instrText xml:space="preserve"> PAGEREF _Toc83140137 \h </w:instrText>
            </w:r>
            <w:r w:rsidR="009C2C04">
              <w:rPr>
                <w:noProof/>
                <w:webHidden/>
              </w:rPr>
            </w:r>
            <w:r w:rsidR="009C2C04">
              <w:rPr>
                <w:noProof/>
                <w:webHidden/>
              </w:rPr>
              <w:fldChar w:fldCharType="separate"/>
            </w:r>
            <w:r w:rsidR="00047CD1">
              <w:rPr>
                <w:noProof/>
                <w:webHidden/>
              </w:rPr>
              <w:t>23</w:t>
            </w:r>
            <w:r w:rsidR="009C2C04">
              <w:rPr>
                <w:noProof/>
                <w:webHidden/>
              </w:rPr>
              <w:fldChar w:fldCharType="end"/>
            </w:r>
          </w:hyperlink>
        </w:p>
        <w:p w14:paraId="4F0692A2" w14:textId="25AA3581" w:rsidR="009C2C04" w:rsidRDefault="00126487">
          <w:pPr>
            <w:pStyle w:val="Obsah3"/>
            <w:tabs>
              <w:tab w:val="right" w:leader="dot" w:pos="9062"/>
            </w:tabs>
            <w:rPr>
              <w:rFonts w:eastAsiaTheme="minorEastAsia"/>
              <w:noProof/>
              <w:lang w:eastAsia="cs-CZ"/>
            </w:rPr>
          </w:pPr>
          <w:hyperlink w:anchor="_Toc83140138" w:history="1">
            <w:r w:rsidR="009C2C04" w:rsidRPr="002D7895">
              <w:rPr>
                <w:rStyle w:val="Hypertextovodkaz"/>
                <w:noProof/>
              </w:rPr>
              <w:t>2.1.2 Historie regionu</w:t>
            </w:r>
            <w:r w:rsidR="009C2C04">
              <w:rPr>
                <w:noProof/>
                <w:webHidden/>
              </w:rPr>
              <w:tab/>
            </w:r>
            <w:r w:rsidR="009C2C04">
              <w:rPr>
                <w:noProof/>
                <w:webHidden/>
              </w:rPr>
              <w:fldChar w:fldCharType="begin"/>
            </w:r>
            <w:r w:rsidR="009C2C04">
              <w:rPr>
                <w:noProof/>
                <w:webHidden/>
              </w:rPr>
              <w:instrText xml:space="preserve"> PAGEREF _Toc83140138 \h </w:instrText>
            </w:r>
            <w:r w:rsidR="009C2C04">
              <w:rPr>
                <w:noProof/>
                <w:webHidden/>
              </w:rPr>
            </w:r>
            <w:r w:rsidR="009C2C04">
              <w:rPr>
                <w:noProof/>
                <w:webHidden/>
              </w:rPr>
              <w:fldChar w:fldCharType="separate"/>
            </w:r>
            <w:r w:rsidR="00047CD1">
              <w:rPr>
                <w:noProof/>
                <w:webHidden/>
              </w:rPr>
              <w:t>24</w:t>
            </w:r>
            <w:r w:rsidR="009C2C04">
              <w:rPr>
                <w:noProof/>
                <w:webHidden/>
              </w:rPr>
              <w:fldChar w:fldCharType="end"/>
            </w:r>
          </w:hyperlink>
        </w:p>
        <w:p w14:paraId="4A3426A5" w14:textId="00748078" w:rsidR="009C2C04" w:rsidRDefault="00126487">
          <w:pPr>
            <w:pStyle w:val="Obsah2"/>
            <w:tabs>
              <w:tab w:val="right" w:leader="dot" w:pos="9062"/>
            </w:tabs>
            <w:rPr>
              <w:rFonts w:eastAsiaTheme="minorEastAsia"/>
              <w:noProof/>
              <w:lang w:eastAsia="cs-CZ"/>
            </w:rPr>
          </w:pPr>
          <w:hyperlink w:anchor="_Toc83140139" w:history="1">
            <w:r w:rsidR="009C2C04" w:rsidRPr="002D7895">
              <w:rPr>
                <w:rStyle w:val="Hypertextovodkaz"/>
                <w:noProof/>
              </w:rPr>
              <w:t>2.2 IDENTIFIKACE MENŠIN/Y V REGIONU</w:t>
            </w:r>
            <w:r w:rsidR="009C2C04">
              <w:rPr>
                <w:noProof/>
                <w:webHidden/>
              </w:rPr>
              <w:tab/>
            </w:r>
            <w:r w:rsidR="009C2C04">
              <w:rPr>
                <w:noProof/>
                <w:webHidden/>
              </w:rPr>
              <w:fldChar w:fldCharType="begin"/>
            </w:r>
            <w:r w:rsidR="009C2C04">
              <w:rPr>
                <w:noProof/>
                <w:webHidden/>
              </w:rPr>
              <w:instrText xml:space="preserve"> PAGEREF _Toc83140139 \h </w:instrText>
            </w:r>
            <w:r w:rsidR="009C2C04">
              <w:rPr>
                <w:noProof/>
                <w:webHidden/>
              </w:rPr>
            </w:r>
            <w:r w:rsidR="009C2C04">
              <w:rPr>
                <w:noProof/>
                <w:webHidden/>
              </w:rPr>
              <w:fldChar w:fldCharType="separate"/>
            </w:r>
            <w:r w:rsidR="00047CD1">
              <w:rPr>
                <w:noProof/>
                <w:webHidden/>
              </w:rPr>
              <w:t>27</w:t>
            </w:r>
            <w:r w:rsidR="009C2C04">
              <w:rPr>
                <w:noProof/>
                <w:webHidden/>
              </w:rPr>
              <w:fldChar w:fldCharType="end"/>
            </w:r>
          </w:hyperlink>
        </w:p>
        <w:p w14:paraId="4DBB60F5" w14:textId="5EA3B42E" w:rsidR="009C2C04" w:rsidRDefault="00126487">
          <w:pPr>
            <w:pStyle w:val="Obsah3"/>
            <w:tabs>
              <w:tab w:val="right" w:leader="dot" w:pos="9062"/>
            </w:tabs>
            <w:rPr>
              <w:rFonts w:eastAsiaTheme="minorEastAsia"/>
              <w:noProof/>
              <w:lang w:eastAsia="cs-CZ"/>
            </w:rPr>
          </w:pPr>
          <w:hyperlink w:anchor="_Toc83140140" w:history="1">
            <w:r w:rsidR="009C2C04" w:rsidRPr="002D7895">
              <w:rPr>
                <w:rStyle w:val="Hypertextovodkaz"/>
                <w:noProof/>
              </w:rPr>
              <w:t>2.2.1 Využití existujících údajů a sociálních statistik</w:t>
            </w:r>
            <w:r w:rsidR="009C2C04">
              <w:rPr>
                <w:noProof/>
                <w:webHidden/>
              </w:rPr>
              <w:tab/>
            </w:r>
            <w:r w:rsidR="009C2C04">
              <w:rPr>
                <w:noProof/>
                <w:webHidden/>
              </w:rPr>
              <w:fldChar w:fldCharType="begin"/>
            </w:r>
            <w:r w:rsidR="009C2C04">
              <w:rPr>
                <w:noProof/>
                <w:webHidden/>
              </w:rPr>
              <w:instrText xml:space="preserve"> PAGEREF _Toc83140140 \h </w:instrText>
            </w:r>
            <w:r w:rsidR="009C2C04">
              <w:rPr>
                <w:noProof/>
                <w:webHidden/>
              </w:rPr>
            </w:r>
            <w:r w:rsidR="009C2C04">
              <w:rPr>
                <w:noProof/>
                <w:webHidden/>
              </w:rPr>
              <w:fldChar w:fldCharType="separate"/>
            </w:r>
            <w:r w:rsidR="00047CD1">
              <w:rPr>
                <w:noProof/>
                <w:webHidden/>
              </w:rPr>
              <w:t>28</w:t>
            </w:r>
            <w:r w:rsidR="009C2C04">
              <w:rPr>
                <w:noProof/>
                <w:webHidden/>
              </w:rPr>
              <w:fldChar w:fldCharType="end"/>
            </w:r>
          </w:hyperlink>
        </w:p>
        <w:p w14:paraId="288368C1" w14:textId="57F245B8" w:rsidR="009C2C04" w:rsidRDefault="00126487">
          <w:pPr>
            <w:pStyle w:val="Obsah3"/>
            <w:tabs>
              <w:tab w:val="right" w:leader="dot" w:pos="9062"/>
            </w:tabs>
            <w:rPr>
              <w:rFonts w:eastAsiaTheme="minorEastAsia"/>
              <w:noProof/>
              <w:lang w:eastAsia="cs-CZ"/>
            </w:rPr>
          </w:pPr>
          <w:hyperlink w:anchor="_Toc83140141" w:history="1">
            <w:r w:rsidR="009C2C04" w:rsidRPr="002D7895">
              <w:rPr>
                <w:rStyle w:val="Hypertextovodkaz"/>
                <w:noProof/>
              </w:rPr>
              <w:t>2.2.2 Kvalifikované odhady</w:t>
            </w:r>
            <w:r w:rsidR="009C2C04">
              <w:rPr>
                <w:noProof/>
                <w:webHidden/>
              </w:rPr>
              <w:tab/>
            </w:r>
            <w:r w:rsidR="009C2C04">
              <w:rPr>
                <w:noProof/>
                <w:webHidden/>
              </w:rPr>
              <w:fldChar w:fldCharType="begin"/>
            </w:r>
            <w:r w:rsidR="009C2C04">
              <w:rPr>
                <w:noProof/>
                <w:webHidden/>
              </w:rPr>
              <w:instrText xml:space="preserve"> PAGEREF _Toc83140141 \h </w:instrText>
            </w:r>
            <w:r w:rsidR="009C2C04">
              <w:rPr>
                <w:noProof/>
                <w:webHidden/>
              </w:rPr>
            </w:r>
            <w:r w:rsidR="009C2C04">
              <w:rPr>
                <w:noProof/>
                <w:webHidden/>
              </w:rPr>
              <w:fldChar w:fldCharType="separate"/>
            </w:r>
            <w:r w:rsidR="00047CD1">
              <w:rPr>
                <w:noProof/>
                <w:webHidden/>
              </w:rPr>
              <w:t>30</w:t>
            </w:r>
            <w:r w:rsidR="009C2C04">
              <w:rPr>
                <w:noProof/>
                <w:webHidden/>
              </w:rPr>
              <w:fldChar w:fldCharType="end"/>
            </w:r>
          </w:hyperlink>
        </w:p>
        <w:p w14:paraId="54566E1B" w14:textId="5CDC81B2" w:rsidR="009C2C04" w:rsidRDefault="00126487">
          <w:pPr>
            <w:pStyle w:val="Obsah3"/>
            <w:tabs>
              <w:tab w:val="right" w:leader="dot" w:pos="9062"/>
            </w:tabs>
            <w:rPr>
              <w:rFonts w:eastAsiaTheme="minorEastAsia"/>
              <w:noProof/>
              <w:lang w:eastAsia="cs-CZ"/>
            </w:rPr>
          </w:pPr>
          <w:hyperlink w:anchor="_Toc83140142" w:history="1">
            <w:r w:rsidR="009C2C04" w:rsidRPr="002D7895">
              <w:rPr>
                <w:rStyle w:val="Hypertextovodkaz"/>
                <w:noProof/>
              </w:rPr>
              <w:t>2.2.3 Terénní šetření</w:t>
            </w:r>
            <w:r w:rsidR="009C2C04">
              <w:rPr>
                <w:noProof/>
                <w:webHidden/>
              </w:rPr>
              <w:tab/>
            </w:r>
            <w:r w:rsidR="009C2C04">
              <w:rPr>
                <w:noProof/>
                <w:webHidden/>
              </w:rPr>
              <w:fldChar w:fldCharType="begin"/>
            </w:r>
            <w:r w:rsidR="009C2C04">
              <w:rPr>
                <w:noProof/>
                <w:webHidden/>
              </w:rPr>
              <w:instrText xml:space="preserve"> PAGEREF _Toc83140142 \h </w:instrText>
            </w:r>
            <w:r w:rsidR="009C2C04">
              <w:rPr>
                <w:noProof/>
                <w:webHidden/>
              </w:rPr>
            </w:r>
            <w:r w:rsidR="009C2C04">
              <w:rPr>
                <w:noProof/>
                <w:webHidden/>
              </w:rPr>
              <w:fldChar w:fldCharType="separate"/>
            </w:r>
            <w:r w:rsidR="00047CD1">
              <w:rPr>
                <w:noProof/>
                <w:webHidden/>
              </w:rPr>
              <w:t>33</w:t>
            </w:r>
            <w:r w:rsidR="009C2C04">
              <w:rPr>
                <w:noProof/>
                <w:webHidden/>
              </w:rPr>
              <w:fldChar w:fldCharType="end"/>
            </w:r>
          </w:hyperlink>
        </w:p>
        <w:p w14:paraId="12CAF247" w14:textId="4AA9D2EE" w:rsidR="009C2C04" w:rsidRDefault="00126487">
          <w:pPr>
            <w:pStyle w:val="Obsah2"/>
            <w:tabs>
              <w:tab w:val="right" w:leader="dot" w:pos="9062"/>
            </w:tabs>
            <w:rPr>
              <w:rFonts w:eastAsiaTheme="minorEastAsia"/>
              <w:noProof/>
              <w:lang w:eastAsia="cs-CZ"/>
            </w:rPr>
          </w:pPr>
          <w:hyperlink w:anchor="_Toc83140143" w:history="1">
            <w:r w:rsidR="009C2C04" w:rsidRPr="002D7895">
              <w:rPr>
                <w:rStyle w:val="Hypertextovodkaz"/>
                <w:noProof/>
              </w:rPr>
              <w:t>2.3 CHARAKTERISTIKA MENŠINY V REGIONU</w:t>
            </w:r>
            <w:r w:rsidR="009C2C04">
              <w:rPr>
                <w:noProof/>
                <w:webHidden/>
              </w:rPr>
              <w:tab/>
            </w:r>
            <w:r w:rsidR="009C2C04">
              <w:rPr>
                <w:noProof/>
                <w:webHidden/>
              </w:rPr>
              <w:fldChar w:fldCharType="begin"/>
            </w:r>
            <w:r w:rsidR="009C2C04">
              <w:rPr>
                <w:noProof/>
                <w:webHidden/>
              </w:rPr>
              <w:instrText xml:space="preserve"> PAGEREF _Toc83140143 \h </w:instrText>
            </w:r>
            <w:r w:rsidR="009C2C04">
              <w:rPr>
                <w:noProof/>
                <w:webHidden/>
              </w:rPr>
            </w:r>
            <w:r w:rsidR="009C2C04">
              <w:rPr>
                <w:noProof/>
                <w:webHidden/>
              </w:rPr>
              <w:fldChar w:fldCharType="separate"/>
            </w:r>
            <w:r w:rsidR="00047CD1">
              <w:rPr>
                <w:noProof/>
                <w:webHidden/>
              </w:rPr>
              <w:t>35</w:t>
            </w:r>
            <w:r w:rsidR="009C2C04">
              <w:rPr>
                <w:noProof/>
                <w:webHidden/>
              </w:rPr>
              <w:fldChar w:fldCharType="end"/>
            </w:r>
          </w:hyperlink>
        </w:p>
        <w:p w14:paraId="0EBD59EC" w14:textId="5DB8A5BF" w:rsidR="009C2C04" w:rsidRDefault="00126487">
          <w:pPr>
            <w:pStyle w:val="Obsah3"/>
            <w:tabs>
              <w:tab w:val="right" w:leader="dot" w:pos="9062"/>
            </w:tabs>
            <w:rPr>
              <w:rFonts w:eastAsiaTheme="minorEastAsia"/>
              <w:noProof/>
              <w:lang w:eastAsia="cs-CZ"/>
            </w:rPr>
          </w:pPr>
          <w:hyperlink w:anchor="_Toc83140144" w:history="1">
            <w:r w:rsidR="009C2C04" w:rsidRPr="002D7895">
              <w:rPr>
                <w:rStyle w:val="Hypertextovodkaz"/>
                <w:noProof/>
              </w:rPr>
              <w:t>2.3.1 POSTOJE</w:t>
            </w:r>
            <w:r w:rsidR="009C2C04">
              <w:rPr>
                <w:noProof/>
                <w:webHidden/>
              </w:rPr>
              <w:tab/>
            </w:r>
            <w:r w:rsidR="009C2C04">
              <w:rPr>
                <w:noProof/>
                <w:webHidden/>
              </w:rPr>
              <w:fldChar w:fldCharType="begin"/>
            </w:r>
            <w:r w:rsidR="009C2C04">
              <w:rPr>
                <w:noProof/>
                <w:webHidden/>
              </w:rPr>
              <w:instrText xml:space="preserve"> PAGEREF _Toc83140144 \h </w:instrText>
            </w:r>
            <w:r w:rsidR="009C2C04">
              <w:rPr>
                <w:noProof/>
                <w:webHidden/>
              </w:rPr>
            </w:r>
            <w:r w:rsidR="009C2C04">
              <w:rPr>
                <w:noProof/>
                <w:webHidden/>
              </w:rPr>
              <w:fldChar w:fldCharType="separate"/>
            </w:r>
            <w:r w:rsidR="00047CD1">
              <w:rPr>
                <w:noProof/>
                <w:webHidden/>
              </w:rPr>
              <w:t>35</w:t>
            </w:r>
            <w:r w:rsidR="009C2C04">
              <w:rPr>
                <w:noProof/>
                <w:webHidden/>
              </w:rPr>
              <w:fldChar w:fldCharType="end"/>
            </w:r>
          </w:hyperlink>
        </w:p>
        <w:p w14:paraId="112F7B31" w14:textId="2487FD80" w:rsidR="009C2C04" w:rsidRDefault="00126487">
          <w:pPr>
            <w:pStyle w:val="Obsah3"/>
            <w:tabs>
              <w:tab w:val="right" w:leader="dot" w:pos="9062"/>
            </w:tabs>
            <w:rPr>
              <w:rFonts w:eastAsiaTheme="minorEastAsia"/>
              <w:noProof/>
              <w:lang w:eastAsia="cs-CZ"/>
            </w:rPr>
          </w:pPr>
          <w:hyperlink w:anchor="_Toc83140145" w:history="1">
            <w:r w:rsidR="009C2C04" w:rsidRPr="002D7895">
              <w:rPr>
                <w:rStyle w:val="Hypertextovodkaz"/>
                <w:noProof/>
              </w:rPr>
              <w:t>2.3.2 MENŠINOVÁ IDENTITA</w:t>
            </w:r>
            <w:r w:rsidR="009C2C04">
              <w:rPr>
                <w:noProof/>
                <w:webHidden/>
              </w:rPr>
              <w:tab/>
            </w:r>
            <w:r w:rsidR="009C2C04">
              <w:rPr>
                <w:noProof/>
                <w:webHidden/>
              </w:rPr>
              <w:fldChar w:fldCharType="begin"/>
            </w:r>
            <w:r w:rsidR="009C2C04">
              <w:rPr>
                <w:noProof/>
                <w:webHidden/>
              </w:rPr>
              <w:instrText xml:space="preserve"> PAGEREF _Toc83140145 \h </w:instrText>
            </w:r>
            <w:r w:rsidR="009C2C04">
              <w:rPr>
                <w:noProof/>
                <w:webHidden/>
              </w:rPr>
            </w:r>
            <w:r w:rsidR="009C2C04">
              <w:rPr>
                <w:noProof/>
                <w:webHidden/>
              </w:rPr>
              <w:fldChar w:fldCharType="separate"/>
            </w:r>
            <w:r w:rsidR="00047CD1">
              <w:rPr>
                <w:noProof/>
                <w:webHidden/>
              </w:rPr>
              <w:t>41</w:t>
            </w:r>
            <w:r w:rsidR="009C2C04">
              <w:rPr>
                <w:noProof/>
                <w:webHidden/>
              </w:rPr>
              <w:fldChar w:fldCharType="end"/>
            </w:r>
          </w:hyperlink>
        </w:p>
        <w:p w14:paraId="6595D313" w14:textId="0E532A17" w:rsidR="009C2C04" w:rsidRDefault="00126487">
          <w:pPr>
            <w:pStyle w:val="Obsah3"/>
            <w:tabs>
              <w:tab w:val="right" w:leader="dot" w:pos="9062"/>
            </w:tabs>
            <w:rPr>
              <w:rFonts w:eastAsiaTheme="minorEastAsia"/>
              <w:noProof/>
              <w:lang w:eastAsia="cs-CZ"/>
            </w:rPr>
          </w:pPr>
          <w:hyperlink w:anchor="_Toc83140146" w:history="1">
            <w:r w:rsidR="009C2C04" w:rsidRPr="002D7895">
              <w:rPr>
                <w:rStyle w:val="Hypertextovodkaz"/>
                <w:noProof/>
              </w:rPr>
              <w:t>2.3.3 ZPŮSOB ŽIVOTA</w:t>
            </w:r>
            <w:r w:rsidR="009C2C04">
              <w:rPr>
                <w:noProof/>
                <w:webHidden/>
              </w:rPr>
              <w:tab/>
            </w:r>
            <w:r w:rsidR="009C2C04">
              <w:rPr>
                <w:noProof/>
                <w:webHidden/>
              </w:rPr>
              <w:fldChar w:fldCharType="begin"/>
            </w:r>
            <w:r w:rsidR="009C2C04">
              <w:rPr>
                <w:noProof/>
                <w:webHidden/>
              </w:rPr>
              <w:instrText xml:space="preserve"> PAGEREF _Toc83140146 \h </w:instrText>
            </w:r>
            <w:r w:rsidR="009C2C04">
              <w:rPr>
                <w:noProof/>
                <w:webHidden/>
              </w:rPr>
            </w:r>
            <w:r w:rsidR="009C2C04">
              <w:rPr>
                <w:noProof/>
                <w:webHidden/>
              </w:rPr>
              <w:fldChar w:fldCharType="separate"/>
            </w:r>
            <w:r w:rsidR="00047CD1">
              <w:rPr>
                <w:noProof/>
                <w:webHidden/>
              </w:rPr>
              <w:t>48</w:t>
            </w:r>
            <w:r w:rsidR="009C2C04">
              <w:rPr>
                <w:noProof/>
                <w:webHidden/>
              </w:rPr>
              <w:fldChar w:fldCharType="end"/>
            </w:r>
          </w:hyperlink>
        </w:p>
        <w:p w14:paraId="3FCF7CA9" w14:textId="53AA8776" w:rsidR="009C2C04" w:rsidRDefault="00126487">
          <w:pPr>
            <w:pStyle w:val="Obsah2"/>
            <w:tabs>
              <w:tab w:val="right" w:leader="dot" w:pos="9062"/>
            </w:tabs>
            <w:rPr>
              <w:rFonts w:eastAsiaTheme="minorEastAsia"/>
              <w:noProof/>
              <w:lang w:eastAsia="cs-CZ"/>
            </w:rPr>
          </w:pPr>
          <w:hyperlink w:anchor="_Toc83140147" w:history="1">
            <w:r w:rsidR="009C2C04" w:rsidRPr="002D7895">
              <w:rPr>
                <w:rStyle w:val="Hypertextovodkaz"/>
                <w:rFonts w:eastAsia="MinionPro-Regular"/>
                <w:noProof/>
              </w:rPr>
              <w:t>2.4 METODIKA IDENTIF</w:t>
            </w:r>
            <w:r w:rsidR="009C2C04" w:rsidRPr="002D7895">
              <w:rPr>
                <w:rStyle w:val="Hypertextovodkaz"/>
                <w:rFonts w:eastAsia="MinionPro-Regular"/>
                <w:noProof/>
              </w:rPr>
              <w:t>I</w:t>
            </w:r>
            <w:r w:rsidR="009C2C04" w:rsidRPr="002D7895">
              <w:rPr>
                <w:rStyle w:val="Hypertextovodkaz"/>
                <w:rFonts w:eastAsia="MinionPro-Regular"/>
                <w:noProof/>
              </w:rPr>
              <w:t>KACE SOCIÁLNÍCH SLUŽEB A MOŽNOSTÍ POMOCI A PODPORY PRO VYBRANÉ CÍLOVÉ SKUPINY</w:t>
            </w:r>
            <w:r w:rsidR="009C2C04">
              <w:rPr>
                <w:noProof/>
                <w:webHidden/>
              </w:rPr>
              <w:tab/>
            </w:r>
            <w:r w:rsidR="009C2C04">
              <w:rPr>
                <w:noProof/>
                <w:webHidden/>
              </w:rPr>
              <w:fldChar w:fldCharType="begin"/>
            </w:r>
            <w:r w:rsidR="009C2C04">
              <w:rPr>
                <w:noProof/>
                <w:webHidden/>
              </w:rPr>
              <w:instrText xml:space="preserve"> PAGEREF _Toc83140147 \h </w:instrText>
            </w:r>
            <w:r w:rsidR="009C2C04">
              <w:rPr>
                <w:noProof/>
                <w:webHidden/>
              </w:rPr>
            </w:r>
            <w:r w:rsidR="009C2C04">
              <w:rPr>
                <w:noProof/>
                <w:webHidden/>
              </w:rPr>
              <w:fldChar w:fldCharType="separate"/>
            </w:r>
            <w:r w:rsidR="00047CD1">
              <w:rPr>
                <w:noProof/>
                <w:webHidden/>
              </w:rPr>
              <w:t>50</w:t>
            </w:r>
            <w:r w:rsidR="009C2C04">
              <w:rPr>
                <w:noProof/>
                <w:webHidden/>
              </w:rPr>
              <w:fldChar w:fldCharType="end"/>
            </w:r>
          </w:hyperlink>
        </w:p>
        <w:p w14:paraId="15EE236F" w14:textId="4C859DDB" w:rsidR="009C2C04" w:rsidRDefault="00126487">
          <w:pPr>
            <w:pStyle w:val="Obsah3"/>
            <w:tabs>
              <w:tab w:val="right" w:leader="dot" w:pos="9062"/>
            </w:tabs>
            <w:rPr>
              <w:rFonts w:eastAsiaTheme="minorEastAsia"/>
              <w:noProof/>
              <w:lang w:eastAsia="cs-CZ"/>
            </w:rPr>
          </w:pPr>
          <w:hyperlink w:anchor="_Toc83140148" w:history="1">
            <w:r w:rsidR="009C2C04" w:rsidRPr="002D7895">
              <w:rPr>
                <w:rStyle w:val="Hypertextovodkaz"/>
                <w:rFonts w:eastAsia="MinionPro-Regular"/>
                <w:noProof/>
              </w:rPr>
              <w:t>2.4.1. Sociální služby v ČR</w:t>
            </w:r>
            <w:r w:rsidR="009C2C04">
              <w:rPr>
                <w:noProof/>
                <w:webHidden/>
              </w:rPr>
              <w:tab/>
            </w:r>
            <w:r w:rsidR="009C2C04">
              <w:rPr>
                <w:noProof/>
                <w:webHidden/>
              </w:rPr>
              <w:fldChar w:fldCharType="begin"/>
            </w:r>
            <w:r w:rsidR="009C2C04">
              <w:rPr>
                <w:noProof/>
                <w:webHidden/>
              </w:rPr>
              <w:instrText xml:space="preserve"> PAGEREF _Toc83140148 \h </w:instrText>
            </w:r>
            <w:r w:rsidR="009C2C04">
              <w:rPr>
                <w:noProof/>
                <w:webHidden/>
              </w:rPr>
            </w:r>
            <w:r w:rsidR="009C2C04">
              <w:rPr>
                <w:noProof/>
                <w:webHidden/>
              </w:rPr>
              <w:fldChar w:fldCharType="separate"/>
            </w:r>
            <w:r w:rsidR="00047CD1">
              <w:rPr>
                <w:noProof/>
                <w:webHidden/>
              </w:rPr>
              <w:t>50</w:t>
            </w:r>
            <w:r w:rsidR="009C2C04">
              <w:rPr>
                <w:noProof/>
                <w:webHidden/>
              </w:rPr>
              <w:fldChar w:fldCharType="end"/>
            </w:r>
          </w:hyperlink>
        </w:p>
        <w:p w14:paraId="6BD20A1A" w14:textId="21C65D9F" w:rsidR="009C2C04" w:rsidRDefault="00126487">
          <w:pPr>
            <w:pStyle w:val="Obsah3"/>
            <w:tabs>
              <w:tab w:val="right" w:leader="dot" w:pos="9062"/>
            </w:tabs>
            <w:rPr>
              <w:rFonts w:eastAsiaTheme="minorEastAsia"/>
              <w:noProof/>
              <w:lang w:eastAsia="cs-CZ"/>
            </w:rPr>
          </w:pPr>
          <w:hyperlink w:anchor="_Toc83140149" w:history="1">
            <w:r w:rsidR="009C2C04" w:rsidRPr="002D7895">
              <w:rPr>
                <w:rStyle w:val="Hypertextovodkaz"/>
                <w:noProof/>
              </w:rPr>
              <w:t>2.4.2. Možné zdroje informací o sociálních službách a dalších formách pomoci a podpory pro vybrané cílové skupiny</w:t>
            </w:r>
            <w:r w:rsidR="009C2C04">
              <w:rPr>
                <w:noProof/>
                <w:webHidden/>
              </w:rPr>
              <w:tab/>
            </w:r>
            <w:r w:rsidR="009C2C04">
              <w:rPr>
                <w:noProof/>
                <w:webHidden/>
              </w:rPr>
              <w:fldChar w:fldCharType="begin"/>
            </w:r>
            <w:r w:rsidR="009C2C04">
              <w:rPr>
                <w:noProof/>
                <w:webHidden/>
              </w:rPr>
              <w:instrText xml:space="preserve"> PAGEREF _Toc83140149 \h </w:instrText>
            </w:r>
            <w:r w:rsidR="009C2C04">
              <w:rPr>
                <w:noProof/>
                <w:webHidden/>
              </w:rPr>
            </w:r>
            <w:r w:rsidR="009C2C04">
              <w:rPr>
                <w:noProof/>
                <w:webHidden/>
              </w:rPr>
              <w:fldChar w:fldCharType="separate"/>
            </w:r>
            <w:r w:rsidR="00047CD1">
              <w:rPr>
                <w:noProof/>
                <w:webHidden/>
              </w:rPr>
              <w:t>51</w:t>
            </w:r>
            <w:r w:rsidR="009C2C04">
              <w:rPr>
                <w:noProof/>
                <w:webHidden/>
              </w:rPr>
              <w:fldChar w:fldCharType="end"/>
            </w:r>
          </w:hyperlink>
        </w:p>
        <w:p w14:paraId="73DA6ACC" w14:textId="409BA580" w:rsidR="009C2C04" w:rsidRDefault="00126487">
          <w:pPr>
            <w:pStyle w:val="Obsah2"/>
            <w:tabs>
              <w:tab w:val="right" w:leader="dot" w:pos="9062"/>
            </w:tabs>
            <w:rPr>
              <w:rFonts w:eastAsiaTheme="minorEastAsia"/>
              <w:noProof/>
              <w:lang w:eastAsia="cs-CZ"/>
            </w:rPr>
          </w:pPr>
          <w:hyperlink w:anchor="_Toc83140150" w:history="1">
            <w:r w:rsidR="009C2C04" w:rsidRPr="002D7895">
              <w:rPr>
                <w:rStyle w:val="Hypertextovodkaz"/>
                <w:noProof/>
              </w:rPr>
              <w:t>2.5 SHRNUTÍ METODOLOGICKÉ ČÁSTI</w:t>
            </w:r>
            <w:r w:rsidR="009C2C04">
              <w:rPr>
                <w:noProof/>
                <w:webHidden/>
              </w:rPr>
              <w:tab/>
            </w:r>
            <w:r w:rsidR="009C2C04">
              <w:rPr>
                <w:noProof/>
                <w:webHidden/>
              </w:rPr>
              <w:fldChar w:fldCharType="begin"/>
            </w:r>
            <w:r w:rsidR="009C2C04">
              <w:rPr>
                <w:noProof/>
                <w:webHidden/>
              </w:rPr>
              <w:instrText xml:space="preserve"> PAGEREF _Toc83140150 \h </w:instrText>
            </w:r>
            <w:r w:rsidR="009C2C04">
              <w:rPr>
                <w:noProof/>
                <w:webHidden/>
              </w:rPr>
            </w:r>
            <w:r w:rsidR="009C2C04">
              <w:rPr>
                <w:noProof/>
                <w:webHidden/>
              </w:rPr>
              <w:fldChar w:fldCharType="separate"/>
            </w:r>
            <w:r w:rsidR="00047CD1">
              <w:rPr>
                <w:noProof/>
                <w:webHidden/>
              </w:rPr>
              <w:t>57</w:t>
            </w:r>
            <w:r w:rsidR="009C2C04">
              <w:rPr>
                <w:noProof/>
                <w:webHidden/>
              </w:rPr>
              <w:fldChar w:fldCharType="end"/>
            </w:r>
          </w:hyperlink>
        </w:p>
        <w:p w14:paraId="1D400EEB" w14:textId="75B5C77B" w:rsidR="009C2C04" w:rsidRDefault="00126487">
          <w:pPr>
            <w:pStyle w:val="Obsah1"/>
            <w:rPr>
              <w:rFonts w:eastAsiaTheme="minorEastAsia"/>
              <w:noProof/>
              <w:lang w:eastAsia="cs-CZ"/>
            </w:rPr>
          </w:pPr>
          <w:hyperlink w:anchor="_Toc83140151" w:history="1">
            <w:r w:rsidR="009C2C04" w:rsidRPr="002D7895">
              <w:rPr>
                <w:rStyle w:val="Hypertextovodkaz"/>
                <w:noProof/>
              </w:rPr>
              <w:t>ZÁVĚR</w:t>
            </w:r>
            <w:r w:rsidR="009C2C04">
              <w:rPr>
                <w:noProof/>
                <w:webHidden/>
              </w:rPr>
              <w:tab/>
            </w:r>
            <w:r w:rsidR="009C2C04">
              <w:rPr>
                <w:noProof/>
                <w:webHidden/>
              </w:rPr>
              <w:fldChar w:fldCharType="begin"/>
            </w:r>
            <w:r w:rsidR="009C2C04">
              <w:rPr>
                <w:noProof/>
                <w:webHidden/>
              </w:rPr>
              <w:instrText xml:space="preserve"> PAGEREF _Toc83140151 \h </w:instrText>
            </w:r>
            <w:r w:rsidR="009C2C04">
              <w:rPr>
                <w:noProof/>
                <w:webHidden/>
              </w:rPr>
            </w:r>
            <w:r w:rsidR="009C2C04">
              <w:rPr>
                <w:noProof/>
                <w:webHidden/>
              </w:rPr>
              <w:fldChar w:fldCharType="separate"/>
            </w:r>
            <w:r w:rsidR="00047CD1">
              <w:rPr>
                <w:noProof/>
                <w:webHidden/>
              </w:rPr>
              <w:t>59</w:t>
            </w:r>
            <w:r w:rsidR="009C2C04">
              <w:rPr>
                <w:noProof/>
                <w:webHidden/>
              </w:rPr>
              <w:fldChar w:fldCharType="end"/>
            </w:r>
          </w:hyperlink>
        </w:p>
        <w:p w14:paraId="3D891C1F" w14:textId="36C0602A" w:rsidR="009C2C04" w:rsidRDefault="00126487">
          <w:pPr>
            <w:pStyle w:val="Obsah1"/>
            <w:rPr>
              <w:rFonts w:eastAsiaTheme="minorEastAsia"/>
              <w:noProof/>
              <w:lang w:eastAsia="cs-CZ"/>
            </w:rPr>
          </w:pPr>
          <w:hyperlink w:anchor="_Toc83140152" w:history="1">
            <w:r w:rsidR="009C2C04" w:rsidRPr="002D7895">
              <w:rPr>
                <w:rStyle w:val="Hypertextovodkaz"/>
                <w:noProof/>
              </w:rPr>
              <w:t>Literatura</w:t>
            </w:r>
            <w:r w:rsidR="009C2C04">
              <w:rPr>
                <w:noProof/>
                <w:webHidden/>
              </w:rPr>
              <w:tab/>
            </w:r>
            <w:r w:rsidR="009C2C04">
              <w:rPr>
                <w:noProof/>
                <w:webHidden/>
              </w:rPr>
              <w:fldChar w:fldCharType="begin"/>
            </w:r>
            <w:r w:rsidR="009C2C04">
              <w:rPr>
                <w:noProof/>
                <w:webHidden/>
              </w:rPr>
              <w:instrText xml:space="preserve"> PAGEREF _Toc83140152 \h </w:instrText>
            </w:r>
            <w:r w:rsidR="009C2C04">
              <w:rPr>
                <w:noProof/>
                <w:webHidden/>
              </w:rPr>
            </w:r>
            <w:r w:rsidR="009C2C04">
              <w:rPr>
                <w:noProof/>
                <w:webHidden/>
              </w:rPr>
              <w:fldChar w:fldCharType="separate"/>
            </w:r>
            <w:r w:rsidR="00047CD1">
              <w:rPr>
                <w:noProof/>
                <w:webHidden/>
              </w:rPr>
              <w:t>60</w:t>
            </w:r>
            <w:r w:rsidR="009C2C04">
              <w:rPr>
                <w:noProof/>
                <w:webHidden/>
              </w:rPr>
              <w:fldChar w:fldCharType="end"/>
            </w:r>
          </w:hyperlink>
        </w:p>
        <w:p w14:paraId="5008A76E" w14:textId="69F8DE13" w:rsidR="009C2C04" w:rsidRDefault="00126487">
          <w:pPr>
            <w:pStyle w:val="Obsah1"/>
            <w:rPr>
              <w:rFonts w:eastAsiaTheme="minorEastAsia"/>
              <w:noProof/>
              <w:lang w:eastAsia="cs-CZ"/>
            </w:rPr>
          </w:pPr>
          <w:hyperlink w:anchor="_Toc83140153" w:history="1">
            <w:r w:rsidR="009C2C04" w:rsidRPr="002D7895">
              <w:rPr>
                <w:rStyle w:val="Hypertextovodkaz"/>
                <w:noProof/>
              </w:rPr>
              <w:t>PŘÍLOHY</w:t>
            </w:r>
            <w:r w:rsidR="009C2C04">
              <w:rPr>
                <w:noProof/>
                <w:webHidden/>
              </w:rPr>
              <w:tab/>
            </w:r>
            <w:r w:rsidR="009C2C04">
              <w:rPr>
                <w:noProof/>
                <w:webHidden/>
              </w:rPr>
              <w:fldChar w:fldCharType="begin"/>
            </w:r>
            <w:r w:rsidR="009C2C04">
              <w:rPr>
                <w:noProof/>
                <w:webHidden/>
              </w:rPr>
              <w:instrText xml:space="preserve"> PAGEREF _Toc83140153 \h </w:instrText>
            </w:r>
            <w:r w:rsidR="009C2C04">
              <w:rPr>
                <w:noProof/>
                <w:webHidden/>
              </w:rPr>
            </w:r>
            <w:r w:rsidR="009C2C04">
              <w:rPr>
                <w:noProof/>
                <w:webHidden/>
              </w:rPr>
              <w:fldChar w:fldCharType="separate"/>
            </w:r>
            <w:r w:rsidR="00047CD1">
              <w:rPr>
                <w:noProof/>
                <w:webHidden/>
              </w:rPr>
              <w:t>61</w:t>
            </w:r>
            <w:r w:rsidR="009C2C04">
              <w:rPr>
                <w:noProof/>
                <w:webHidden/>
              </w:rPr>
              <w:fldChar w:fldCharType="end"/>
            </w:r>
          </w:hyperlink>
        </w:p>
        <w:p w14:paraId="770BFC73" w14:textId="598940AE" w:rsidR="009C2C04" w:rsidRDefault="00126487">
          <w:pPr>
            <w:pStyle w:val="Obsah2"/>
            <w:tabs>
              <w:tab w:val="right" w:leader="dot" w:pos="9062"/>
            </w:tabs>
            <w:rPr>
              <w:rFonts w:eastAsiaTheme="minorEastAsia"/>
              <w:noProof/>
              <w:lang w:eastAsia="cs-CZ"/>
            </w:rPr>
          </w:pPr>
          <w:hyperlink w:anchor="_Toc83140154" w:history="1">
            <w:r w:rsidR="009C2C04" w:rsidRPr="002D7895">
              <w:rPr>
                <w:rStyle w:val="Hypertextovodkaz"/>
                <w:noProof/>
              </w:rPr>
              <w:t>PŘÍLOHA 1. PŘEHLED VÝZKUMNÝCH CÍLŮ A METODOLOGICKÝCH POSTUPŮ</w:t>
            </w:r>
            <w:r w:rsidR="009C2C04">
              <w:rPr>
                <w:noProof/>
                <w:webHidden/>
              </w:rPr>
              <w:tab/>
            </w:r>
            <w:r w:rsidR="009C2C04">
              <w:rPr>
                <w:noProof/>
                <w:webHidden/>
              </w:rPr>
              <w:fldChar w:fldCharType="begin"/>
            </w:r>
            <w:r w:rsidR="009C2C04">
              <w:rPr>
                <w:noProof/>
                <w:webHidden/>
              </w:rPr>
              <w:instrText xml:space="preserve"> PAGEREF _Toc83140154 \h </w:instrText>
            </w:r>
            <w:r w:rsidR="009C2C04">
              <w:rPr>
                <w:noProof/>
                <w:webHidden/>
              </w:rPr>
            </w:r>
            <w:r w:rsidR="009C2C04">
              <w:rPr>
                <w:noProof/>
                <w:webHidden/>
              </w:rPr>
              <w:fldChar w:fldCharType="separate"/>
            </w:r>
            <w:r w:rsidR="00047CD1">
              <w:rPr>
                <w:noProof/>
                <w:webHidden/>
              </w:rPr>
              <w:t>61</w:t>
            </w:r>
            <w:r w:rsidR="009C2C04">
              <w:rPr>
                <w:noProof/>
                <w:webHidden/>
              </w:rPr>
              <w:fldChar w:fldCharType="end"/>
            </w:r>
          </w:hyperlink>
        </w:p>
        <w:p w14:paraId="04AF9FAA" w14:textId="79322111" w:rsidR="008D0F7E" w:rsidRDefault="008D0F7E">
          <w:r>
            <w:rPr>
              <w:b/>
              <w:bCs/>
            </w:rPr>
            <w:fldChar w:fldCharType="end"/>
          </w:r>
        </w:p>
      </w:sdtContent>
    </w:sdt>
    <w:p w14:paraId="608D001E" w14:textId="77777777" w:rsidR="008D0F7E" w:rsidRDefault="008D0F7E">
      <w:pPr>
        <w:rPr>
          <w:rStyle w:val="Nadpis1Char"/>
        </w:rPr>
      </w:pPr>
      <w:r>
        <w:rPr>
          <w:rStyle w:val="Nadpis1Char"/>
        </w:rPr>
        <w:br w:type="page"/>
      </w:r>
    </w:p>
    <w:p w14:paraId="1C4A640E" w14:textId="77777777" w:rsidR="008D0F7E" w:rsidRPr="00FF6838" w:rsidRDefault="008D0F7E" w:rsidP="008D0F7E">
      <w:pPr>
        <w:pStyle w:val="Nadpis1"/>
        <w:rPr>
          <w:rStyle w:val="Nadpis1Char"/>
          <w:rFonts w:ascii="Times New Roman" w:hAnsi="Times New Roman" w:cs="Times New Roman"/>
        </w:rPr>
      </w:pPr>
    </w:p>
    <w:p w14:paraId="6CED28CD" w14:textId="77777777" w:rsidR="008D0F7E" w:rsidRPr="00FF6838" w:rsidRDefault="008D0F7E" w:rsidP="005E1B03">
      <w:pPr>
        <w:pStyle w:val="Nadpis1"/>
        <w:spacing w:after="120"/>
        <w:rPr>
          <w:rFonts w:ascii="Times New Roman" w:hAnsi="Times New Roman" w:cs="Times New Roman"/>
        </w:rPr>
      </w:pPr>
      <w:bookmarkStart w:id="0" w:name="_Toc83140118"/>
      <w:r w:rsidRPr="00FF6838">
        <w:rPr>
          <w:rStyle w:val="Nadpis1Char"/>
          <w:rFonts w:ascii="Times New Roman" w:hAnsi="Times New Roman" w:cs="Times New Roman"/>
        </w:rPr>
        <w:t>ÚVOD</w:t>
      </w:r>
      <w:bookmarkEnd w:id="0"/>
    </w:p>
    <w:p w14:paraId="614337C2" w14:textId="1173A64C"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Cílem předkládaného textu je poskytnout metodický návod pro výzkum </w:t>
      </w:r>
      <w:r w:rsidR="001642CC" w:rsidRPr="00FF6838">
        <w:rPr>
          <w:rFonts w:ascii="Times New Roman" w:hAnsi="Times New Roman" w:cs="Times New Roman"/>
        </w:rPr>
        <w:t>(mikro)</w:t>
      </w:r>
      <w:r w:rsidRPr="00FF6838">
        <w:rPr>
          <w:rFonts w:ascii="Times New Roman" w:hAnsi="Times New Roman" w:cs="Times New Roman"/>
        </w:rPr>
        <w:t>regionu s menšinovou problematikou, který by byl použitelný v širším kontextu realizace veřejných politik a praxi veřejné správy</w:t>
      </w:r>
      <w:r w:rsidR="00370172" w:rsidRPr="00370172">
        <w:rPr>
          <w:rFonts w:ascii="Times New Roman" w:hAnsi="Times New Roman" w:cs="Times New Roman"/>
          <w:color w:val="FF0000"/>
        </w:rPr>
        <w:t>,</w:t>
      </w:r>
      <w:r w:rsidRPr="00FF6838">
        <w:rPr>
          <w:rFonts w:ascii="Times New Roman" w:hAnsi="Times New Roman" w:cs="Times New Roman"/>
        </w:rPr>
        <w:t xml:space="preserve"> a nejen v akademickém základním výzkumu. Metodika je rozdělena do dvou částí, teoretické a metodologické. </w:t>
      </w:r>
    </w:p>
    <w:p w14:paraId="6ABEEDE8" w14:textId="30888FE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Teoretická část vymezuje klíčové pojmy region a menšina, ale také několik dalších </w:t>
      </w:r>
      <w:proofErr w:type="spellStart"/>
      <w:r w:rsidRPr="00FF6838">
        <w:rPr>
          <w:rFonts w:ascii="Times New Roman" w:hAnsi="Times New Roman" w:cs="Times New Roman"/>
        </w:rPr>
        <w:t>sociálněvědních</w:t>
      </w:r>
      <w:proofErr w:type="spellEnd"/>
      <w:r w:rsidRPr="00FF6838">
        <w:rPr>
          <w:rFonts w:ascii="Times New Roman" w:hAnsi="Times New Roman" w:cs="Times New Roman"/>
        </w:rPr>
        <w:t xml:space="preserve"> pojmů důležitých z hlediska typologizace menšinových skupin</w:t>
      </w:r>
      <w:r w:rsidR="00370172" w:rsidRPr="00370172">
        <w:rPr>
          <w:rFonts w:ascii="Times New Roman" w:hAnsi="Times New Roman" w:cs="Times New Roman"/>
          <w:color w:val="FF0000"/>
        </w:rPr>
        <w:t>,</w:t>
      </w:r>
      <w:r w:rsidRPr="00FF6838">
        <w:rPr>
          <w:rFonts w:ascii="Times New Roman" w:hAnsi="Times New Roman" w:cs="Times New Roman"/>
        </w:rPr>
        <w:t xml:space="preserve"> jako je národnostní menšina, etnická skupina, kulturní minorita a subkultura. Při vymezování regionu argumentujeme při studiu menšinových skupin ve prospěch převzetí správního členění území</w:t>
      </w:r>
      <w:r w:rsidR="001F1EDB" w:rsidRPr="00FF6838">
        <w:rPr>
          <w:rFonts w:ascii="Times New Roman" w:hAnsi="Times New Roman" w:cs="Times New Roman"/>
        </w:rPr>
        <w:t xml:space="preserve"> (nejmenší regionální jednotkou je v tomto případě obec či městská část)</w:t>
      </w:r>
      <w:r w:rsidRPr="00FF6838">
        <w:rPr>
          <w:rFonts w:ascii="Times New Roman" w:hAnsi="Times New Roman" w:cs="Times New Roman"/>
        </w:rPr>
        <w:t xml:space="preserve"> jednak z důvod</w:t>
      </w:r>
      <w:r w:rsidR="00E74E55">
        <w:rPr>
          <w:rFonts w:ascii="Times New Roman" w:hAnsi="Times New Roman" w:cs="Times New Roman"/>
        </w:rPr>
        <w:t>u</w:t>
      </w:r>
      <w:r w:rsidRPr="00FF6838">
        <w:rPr>
          <w:rFonts w:ascii="Times New Roman" w:hAnsi="Times New Roman" w:cs="Times New Roman"/>
        </w:rPr>
        <w:t xml:space="preserve"> použitelnosti výzkumu pro veřejnou správu</w:t>
      </w:r>
      <w:r w:rsidR="00E74E55">
        <w:rPr>
          <w:rFonts w:ascii="Times New Roman" w:hAnsi="Times New Roman" w:cs="Times New Roman"/>
        </w:rPr>
        <w:t>,</w:t>
      </w:r>
      <w:r w:rsidRPr="00FF6838">
        <w:rPr>
          <w:rFonts w:ascii="Times New Roman" w:hAnsi="Times New Roman" w:cs="Times New Roman"/>
        </w:rPr>
        <w:t xml:space="preserve"> </w:t>
      </w:r>
      <w:r w:rsidRPr="00E74E55">
        <w:rPr>
          <w:rFonts w:ascii="Times New Roman" w:hAnsi="Times New Roman" w:cs="Times New Roman"/>
        </w:rPr>
        <w:t xml:space="preserve">jednak </w:t>
      </w:r>
      <w:r w:rsidR="00E74E55" w:rsidRPr="00E74E55">
        <w:rPr>
          <w:rFonts w:ascii="Times New Roman" w:hAnsi="Times New Roman" w:cs="Times New Roman"/>
        </w:rPr>
        <w:t xml:space="preserve">z důvodu </w:t>
      </w:r>
      <w:r w:rsidRPr="00E74E55">
        <w:rPr>
          <w:rFonts w:ascii="Times New Roman" w:hAnsi="Times New Roman" w:cs="Times New Roman"/>
        </w:rPr>
        <w:t>překrytí</w:t>
      </w:r>
      <w:r w:rsidRPr="00FF6838">
        <w:rPr>
          <w:rFonts w:ascii="Times New Roman" w:hAnsi="Times New Roman" w:cs="Times New Roman"/>
        </w:rPr>
        <w:t xml:space="preserve"> tohoto členění se statistickými územními jednotkami</w:t>
      </w:r>
      <w:r w:rsidR="00370172" w:rsidRPr="00370172">
        <w:rPr>
          <w:rFonts w:ascii="Times New Roman" w:hAnsi="Times New Roman" w:cs="Times New Roman"/>
          <w:color w:val="FF0000"/>
        </w:rPr>
        <w:t>,</w:t>
      </w:r>
      <w:r w:rsidR="00370172">
        <w:rPr>
          <w:rFonts w:ascii="Times New Roman" w:hAnsi="Times New Roman" w:cs="Times New Roman"/>
        </w:rPr>
        <w:t xml:space="preserve"> </w:t>
      </w:r>
      <w:r w:rsidRPr="00FF6838">
        <w:rPr>
          <w:rFonts w:ascii="Times New Roman" w:hAnsi="Times New Roman" w:cs="Times New Roman"/>
        </w:rPr>
        <w:t>a tím využitelnosti většiny dostupných oficiálních statistik. Důležitá je tak</w:t>
      </w:r>
      <w:r w:rsidR="00E74E55" w:rsidRPr="00E74E55">
        <w:rPr>
          <w:rFonts w:ascii="Times New Roman" w:hAnsi="Times New Roman" w:cs="Times New Roman"/>
        </w:rPr>
        <w:t>é</w:t>
      </w:r>
      <w:r w:rsidRPr="00FF6838">
        <w:rPr>
          <w:rFonts w:ascii="Times New Roman" w:hAnsi="Times New Roman" w:cs="Times New Roman"/>
        </w:rPr>
        <w:t xml:space="preserve"> skutečnost, že správní členění rozděluje území státu beze zbytku. Pro formování menšiny je klíčový její vztah k většině, jehož součástí je mocenská asymetrie. Ačkoli je tento atribut přítomný ve všech typech vztahů většiny a menšinových skupin, jeho politizace není pro všechny typy vztahů stejná. U národnostních menšin je nejvyšší, u subkultury je nízká. V textu věnujeme pozornost dílčím překryvům mezi jednotlivými pojmy a také obecnému pojmu sociální identity, který je důležitým analytickým konceptem při výzkumu všech typů menšinových skupin. </w:t>
      </w:r>
      <w:r w:rsidR="00CA04E7" w:rsidRPr="00FF6838">
        <w:rPr>
          <w:rFonts w:ascii="Times New Roman" w:hAnsi="Times New Roman" w:cs="Times New Roman"/>
        </w:rPr>
        <w:t>I přes různorodost menšinových skupin jsou pro českou společnost klíčovými menšinami národnostní a etnické menšiny</w:t>
      </w:r>
      <w:r w:rsidR="00370172" w:rsidRPr="00E74E55">
        <w:rPr>
          <w:rFonts w:ascii="Times New Roman" w:hAnsi="Times New Roman" w:cs="Times New Roman"/>
        </w:rPr>
        <w:t>,</w:t>
      </w:r>
      <w:r w:rsidR="00CA04E7" w:rsidRPr="00FF6838">
        <w:rPr>
          <w:rFonts w:ascii="Times New Roman" w:hAnsi="Times New Roman" w:cs="Times New Roman"/>
        </w:rPr>
        <w:t xml:space="preserve"> a proto byly metodologické postupy designovány tak, aby byly použitelné předevší</w:t>
      </w:r>
      <w:r w:rsidR="00E74E55">
        <w:rPr>
          <w:rFonts w:ascii="Times New Roman" w:hAnsi="Times New Roman" w:cs="Times New Roman"/>
        </w:rPr>
        <w:t xml:space="preserve">m – </w:t>
      </w:r>
      <w:r w:rsidR="00CA04E7" w:rsidRPr="00E74E55">
        <w:rPr>
          <w:rFonts w:ascii="Times New Roman" w:hAnsi="Times New Roman" w:cs="Times New Roman"/>
        </w:rPr>
        <w:t>ale ne pouz</w:t>
      </w:r>
      <w:r w:rsidR="00E74E55" w:rsidRPr="00E74E55">
        <w:rPr>
          <w:rFonts w:ascii="Times New Roman" w:hAnsi="Times New Roman" w:cs="Times New Roman"/>
        </w:rPr>
        <w:t>e – p</w:t>
      </w:r>
      <w:r w:rsidR="00CA04E7" w:rsidRPr="00E74E55">
        <w:rPr>
          <w:rFonts w:ascii="Times New Roman" w:hAnsi="Times New Roman" w:cs="Times New Roman"/>
        </w:rPr>
        <w:t>ro</w:t>
      </w:r>
      <w:r w:rsidR="00CA04E7" w:rsidRPr="00FF6838">
        <w:rPr>
          <w:rFonts w:ascii="Times New Roman" w:hAnsi="Times New Roman" w:cs="Times New Roman"/>
        </w:rPr>
        <w:t xml:space="preserve"> jejich zkoumání. </w:t>
      </w:r>
    </w:p>
    <w:p w14:paraId="39B9D4B8" w14:textId="2A8ECE74"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Z pohledu veřejné správy je důležitý legislativní rámec výzkumu. Ten tvoří dva typy právních norem. První typ představují normy, kterými se řídí jakýkoli sběr dat o osobách. Druhý typ norem představují normy, které těsněji souvisí s menšinovou problematikou, především s národnostními menšinami a etnickou příslušností. Podstatné je zjištění, že legislativní definice trpí jednak určitou vnitřní inkonzistencí mezi objektivními a subjektivními znaky příslušnosti k</w:t>
      </w:r>
      <w:r w:rsidR="00E74E55">
        <w:rPr>
          <w:rFonts w:ascii="Times New Roman" w:hAnsi="Times New Roman" w:cs="Times New Roman"/>
        </w:rPr>
        <w:t> </w:t>
      </w:r>
      <w:r w:rsidRPr="00FF6838">
        <w:rPr>
          <w:rFonts w:ascii="Times New Roman" w:hAnsi="Times New Roman" w:cs="Times New Roman"/>
        </w:rPr>
        <w:t>menši</w:t>
      </w:r>
      <w:r w:rsidRPr="00E74E55">
        <w:rPr>
          <w:rFonts w:ascii="Times New Roman" w:hAnsi="Times New Roman" w:cs="Times New Roman"/>
        </w:rPr>
        <w:t>ně</w:t>
      </w:r>
      <w:r w:rsidR="00E74E55">
        <w:rPr>
          <w:rFonts w:ascii="Times New Roman" w:hAnsi="Times New Roman" w:cs="Times New Roman"/>
        </w:rPr>
        <w:t xml:space="preserve">, </w:t>
      </w:r>
      <w:r w:rsidRPr="00E74E55">
        <w:rPr>
          <w:rFonts w:ascii="Times New Roman" w:hAnsi="Times New Roman" w:cs="Times New Roman"/>
        </w:rPr>
        <w:t>jednak</w:t>
      </w:r>
      <w:r w:rsidRPr="00FF6838">
        <w:rPr>
          <w:rFonts w:ascii="Times New Roman" w:hAnsi="Times New Roman" w:cs="Times New Roman"/>
        </w:rPr>
        <w:t xml:space="preserve"> normativní důraz na deklarativní sebeidentifikaci při určování příslušnosti k (zejména národnostní a etnické) menšině je v určitém napětí s vědeckým vymezením menšinové příslušnosti. Díky tomu existují ve společnosti neviditelné či skryté menšiny, tj. menšinové skupiny neviděné většinou oficiálních statistik. Nejlépe to ilustrují deklarativní přihlášení k romské národnosti ve sčítání lidu (cca 5 000 osob) a nesrovnatelně vyšší kvalifikované odhady Úřadu vlády (cca 240 000 osob). Skrytost těchto menšin plyne z toho, že jsou z pohledu právního důrazu a požadavku na aktivní sebe-přihlášení k menšinové skupině a jemu podřízenému sběru oficiálních statistik neviděné, z pohledu životního světa běžných lidí </w:t>
      </w:r>
      <w:r w:rsidR="001C5BCE" w:rsidRPr="00FF6838">
        <w:rPr>
          <w:rFonts w:ascii="Times New Roman" w:hAnsi="Times New Roman" w:cs="Times New Roman"/>
        </w:rPr>
        <w:t>(jak</w:t>
      </w:r>
      <w:r w:rsidR="00F14658" w:rsidRPr="00FF6838">
        <w:rPr>
          <w:rFonts w:ascii="Times New Roman" w:hAnsi="Times New Roman" w:cs="Times New Roman"/>
        </w:rPr>
        <w:t xml:space="preserve"> zástupců</w:t>
      </w:r>
      <w:r w:rsidR="001C5BCE" w:rsidRPr="00FF6838">
        <w:rPr>
          <w:rFonts w:ascii="Times New Roman" w:hAnsi="Times New Roman" w:cs="Times New Roman"/>
        </w:rPr>
        <w:t xml:space="preserve"> většiny, tak menšin) </w:t>
      </w:r>
      <w:r w:rsidRPr="00FF6838">
        <w:rPr>
          <w:rFonts w:ascii="Times New Roman" w:hAnsi="Times New Roman" w:cs="Times New Roman"/>
        </w:rPr>
        <w:t>i odborných vymezení vědců však existují. Výzkum menšin tak stojí před problémem, jak docílit adekvátnosti vědeckého přístupu i smysluplnosti šetření z pohledu přirozeného světa sociálních aktérů a v</w:t>
      </w:r>
      <w:r w:rsidR="00DB3FE1" w:rsidRPr="00FF6838">
        <w:rPr>
          <w:rFonts w:ascii="Times New Roman" w:hAnsi="Times New Roman" w:cs="Times New Roman"/>
        </w:rPr>
        <w:t xml:space="preserve">yhovět zároveň </w:t>
      </w:r>
      <w:r w:rsidRPr="00FF6838">
        <w:rPr>
          <w:rFonts w:ascii="Times New Roman" w:hAnsi="Times New Roman" w:cs="Times New Roman"/>
        </w:rPr>
        <w:t>právním</w:t>
      </w:r>
      <w:r w:rsidR="00DB3FE1" w:rsidRPr="00FF6838">
        <w:rPr>
          <w:rFonts w:ascii="Times New Roman" w:hAnsi="Times New Roman" w:cs="Times New Roman"/>
        </w:rPr>
        <w:t>u rámci</w:t>
      </w:r>
      <w:r w:rsidRPr="00FF6838">
        <w:rPr>
          <w:rFonts w:ascii="Times New Roman" w:hAnsi="Times New Roman" w:cs="Times New Roman"/>
        </w:rPr>
        <w:t xml:space="preserve">. Klíčovými kroky řešení konfliktu je </w:t>
      </w:r>
      <w:proofErr w:type="spellStart"/>
      <w:r w:rsidRPr="00FF6838">
        <w:rPr>
          <w:rFonts w:ascii="Times New Roman" w:hAnsi="Times New Roman" w:cs="Times New Roman"/>
        </w:rPr>
        <w:t>anonymizace</w:t>
      </w:r>
      <w:proofErr w:type="spellEnd"/>
      <w:r w:rsidRPr="00FF6838">
        <w:rPr>
          <w:rFonts w:ascii="Times New Roman" w:hAnsi="Times New Roman" w:cs="Times New Roman"/>
        </w:rPr>
        <w:t xml:space="preserve"> výsledků znemožňující jejich zneužití, dodržování standardů vědecké práce kladoucí důraz na metodologicky i teoreticky adekvátní interpretaci měření a tam, kde je to možné, využít k výzkumu pojmy s menšími politickými konotacemi.</w:t>
      </w:r>
    </w:p>
    <w:p w14:paraId="29225EDA" w14:textId="32B9C562"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Menšiny nejsou jen akademickým tématem, ale bývají nezřídka předmětem různých typů veřejných politik. Mezi nejdůležitější patří souvislosti menšinových otázek v kontextu sociální</w:t>
      </w:r>
      <w:r w:rsidR="00DB3FE1" w:rsidRPr="00FF6838">
        <w:rPr>
          <w:rFonts w:ascii="Times New Roman" w:hAnsi="Times New Roman" w:cs="Times New Roman"/>
        </w:rPr>
        <w:t xml:space="preserve"> politiky a sociální práce. To jsou</w:t>
      </w:r>
      <w:r w:rsidRPr="00FF6838">
        <w:rPr>
          <w:rFonts w:ascii="Times New Roman" w:hAnsi="Times New Roman" w:cs="Times New Roman"/>
        </w:rPr>
        <w:t xml:space="preserve"> momenty, kdy se menšinová problematika stává sociálním problémem k řešení. Argumentujeme ve prospěch přístupu</w:t>
      </w:r>
      <w:r w:rsidRPr="00FD5202">
        <w:rPr>
          <w:rFonts w:ascii="Times New Roman" w:hAnsi="Times New Roman" w:cs="Times New Roman"/>
        </w:rPr>
        <w:t>,</w:t>
      </w:r>
      <w:r w:rsidRPr="00FF6838">
        <w:rPr>
          <w:rFonts w:ascii="Times New Roman" w:hAnsi="Times New Roman" w:cs="Times New Roman"/>
        </w:rPr>
        <w:t xml:space="preserve"> který menšinovou problematiku pojímá především v termínech sociální exkluze a inkluze na regionální úrovni</w:t>
      </w:r>
      <w:r w:rsidR="00244FEF" w:rsidRPr="00244FEF">
        <w:rPr>
          <w:rFonts w:ascii="Times New Roman" w:hAnsi="Times New Roman" w:cs="Times New Roman"/>
          <w:color w:val="FF0000"/>
        </w:rPr>
        <w:t>,</w:t>
      </w:r>
      <w:r w:rsidRPr="00FF6838">
        <w:rPr>
          <w:rFonts w:ascii="Times New Roman" w:hAnsi="Times New Roman" w:cs="Times New Roman"/>
        </w:rPr>
        <w:t xml:space="preserve"> a upozorňujeme na úskalí </w:t>
      </w:r>
      <w:proofErr w:type="spellStart"/>
      <w:r w:rsidRPr="00FF6838">
        <w:rPr>
          <w:rFonts w:ascii="Times New Roman" w:hAnsi="Times New Roman" w:cs="Times New Roman"/>
        </w:rPr>
        <w:t>etnizujícího</w:t>
      </w:r>
      <w:proofErr w:type="spellEnd"/>
      <w:r w:rsidRPr="00FF6838">
        <w:rPr>
          <w:rFonts w:ascii="Times New Roman" w:hAnsi="Times New Roman" w:cs="Times New Roman"/>
        </w:rPr>
        <w:t xml:space="preserve"> přístupu v sociální práci.</w:t>
      </w:r>
    </w:p>
    <w:p w14:paraId="269D9A07"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lastRenderedPageBreak/>
        <w:t>Výsledkem teoretické části je model konceptuálního prostoru obsahových překryvů pojmů používaných při studiu menšin i jejich politických konotací vycházejících z kontextu právních norem, historických okolností použití těchto pojmů ve veřejném diskursu i z poučení plynoucího z praxe sociální práce.</w:t>
      </w:r>
    </w:p>
    <w:p w14:paraId="072AC74D" w14:textId="0CBD39D1"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Ačkoli bez teoretické senzitivity nelze zrealizovat žádný výzkum, stěžejní pro jeho praktickou realizaci je metodika empirického šetření. Mezi klíčové otázky takového výzkumu patř</w:t>
      </w:r>
      <w:r w:rsidRPr="00FD536F">
        <w:rPr>
          <w:rFonts w:ascii="Times New Roman" w:hAnsi="Times New Roman" w:cs="Times New Roman"/>
        </w:rPr>
        <w:t>í</w:t>
      </w:r>
      <w:r w:rsidR="00B12EA2" w:rsidRPr="00FD536F">
        <w:rPr>
          <w:rFonts w:ascii="Times New Roman" w:hAnsi="Times New Roman" w:cs="Times New Roman"/>
        </w:rPr>
        <w:t>:</w:t>
      </w:r>
      <w:r w:rsidRPr="00FD536F">
        <w:rPr>
          <w:rFonts w:ascii="Times New Roman" w:hAnsi="Times New Roman" w:cs="Times New Roman"/>
        </w:rPr>
        <w:t xml:space="preserve"> </w:t>
      </w:r>
      <w:r w:rsidR="00FD536F" w:rsidRPr="00FD536F">
        <w:rPr>
          <w:rFonts w:ascii="Times New Roman" w:hAnsi="Times New Roman" w:cs="Times New Roman"/>
        </w:rPr>
        <w:t>ja</w:t>
      </w:r>
      <w:r w:rsidR="00FD536F">
        <w:rPr>
          <w:rFonts w:ascii="Times New Roman" w:hAnsi="Times New Roman" w:cs="Times New Roman"/>
        </w:rPr>
        <w:t>k</w:t>
      </w:r>
      <w:r w:rsidRPr="00FF6838">
        <w:rPr>
          <w:rFonts w:ascii="Times New Roman" w:hAnsi="Times New Roman" w:cs="Times New Roman"/>
        </w:rPr>
        <w:t xml:space="preserve"> (a) vymezit region a základní kontury vývoje menšinové situace v jeho rámci, (b) identifikovat v regionu existenci menšin, (c) blíže charakterizovat menšinu v regionu, (d) pracovat v regionu s menšinou z pohledu saturace sociálních potřeb. Tomuto členění odpovídá i struktura metodologické části metodiky. </w:t>
      </w:r>
    </w:p>
    <w:p w14:paraId="0F2C96C3"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Pro realizaci empirického šetření je základní optimální jednotkou obec či městská část. Pro pochopení vývoje menšinové problematiky na daném území je vhodné využít nejen dostupných knihovních zdrojů, ale také archivního výzkumu a historických řad sociálních statistik. </w:t>
      </w:r>
    </w:p>
    <w:p w14:paraId="3CA07CC0"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Při identifikaci menšiny v regionu je užitečné existující statistiky kombinovat s kvalifikovanými odhady a jednoduchým terénním šetřením.  Zdůvodňujeme, že jednou z nejdůležitějších skupin reprezentujících většinu v obci či městské části je zastupitelstvo, a proto je užitečné identifikovat v první fázi přítomnost menšiny a pilotáž povahy vztahů menšiny a většiny prostřednictvím šetření mezi zastupiteli. V příslušných podkapitolách nabízíme modelové příklady stručných a efektivních dotazníkových indikátorů, případně osnov rozhovorů.</w:t>
      </w:r>
    </w:p>
    <w:p w14:paraId="5A7C006F" w14:textId="458BBD86" w:rsidR="007161F6"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Protože menšina se konstituuje vztahem k většině, podrobnější charakteristiku sociálního života menšiny na určitém území je dobré začít zjišťováním vzájemných postojů. K nejužitečnějším patří aplikace </w:t>
      </w:r>
      <w:proofErr w:type="spellStart"/>
      <w:r w:rsidRPr="00FF6838">
        <w:rPr>
          <w:rFonts w:ascii="Times New Roman" w:hAnsi="Times New Roman" w:cs="Times New Roman"/>
        </w:rPr>
        <w:t>Likertovy</w:t>
      </w:r>
      <w:proofErr w:type="spellEnd"/>
      <w:r w:rsidRPr="00FF6838">
        <w:rPr>
          <w:rFonts w:ascii="Times New Roman" w:hAnsi="Times New Roman" w:cs="Times New Roman"/>
        </w:rPr>
        <w:t xml:space="preserve"> škály. Mezi nástroje, které se v oblasti výzkumu postojů k menšinám v průběhu let osvědčily, patří otázky a škály z průzkumů veřejného mínění týkajícího se Romů, kteří jsou nejdůležitější národnostní menšinou a etnickou skupinou na území ČR. Klasickým nástrojem zkoumání postojů k sociálním skupinám je </w:t>
      </w:r>
      <w:proofErr w:type="spellStart"/>
      <w:r w:rsidRPr="00FF6838">
        <w:rPr>
          <w:rFonts w:ascii="Times New Roman" w:hAnsi="Times New Roman" w:cs="Times New Roman"/>
        </w:rPr>
        <w:t>Bogardusova</w:t>
      </w:r>
      <w:proofErr w:type="spellEnd"/>
      <w:r w:rsidRPr="00FF6838">
        <w:rPr>
          <w:rFonts w:ascii="Times New Roman" w:hAnsi="Times New Roman" w:cs="Times New Roman"/>
        </w:rPr>
        <w:t xml:space="preserve"> škála sociální distance. Jako určitý doplněk směrem k</w:t>
      </w:r>
      <w:r w:rsidR="002702AC">
        <w:rPr>
          <w:rFonts w:ascii="Times New Roman" w:hAnsi="Times New Roman" w:cs="Times New Roman"/>
        </w:rPr>
        <w:t> </w:t>
      </w:r>
      <w:proofErr w:type="spellStart"/>
      <w:r w:rsidRPr="00FF6838">
        <w:rPr>
          <w:rFonts w:ascii="Times New Roman" w:hAnsi="Times New Roman" w:cs="Times New Roman"/>
        </w:rPr>
        <w:t>sociá</w:t>
      </w:r>
      <w:r w:rsidRPr="00913197">
        <w:rPr>
          <w:rFonts w:ascii="Times New Roman" w:hAnsi="Times New Roman" w:cs="Times New Roman"/>
        </w:rPr>
        <w:t>lněpsy</w:t>
      </w:r>
      <w:r w:rsidRPr="00FF6838">
        <w:rPr>
          <w:rFonts w:ascii="Times New Roman" w:hAnsi="Times New Roman" w:cs="Times New Roman"/>
        </w:rPr>
        <w:t>chologickému</w:t>
      </w:r>
      <w:proofErr w:type="spellEnd"/>
      <w:r w:rsidRPr="00FF6838">
        <w:rPr>
          <w:rFonts w:ascii="Times New Roman" w:hAnsi="Times New Roman" w:cs="Times New Roman"/>
        </w:rPr>
        <w:t xml:space="preserve"> zkoumání vzájemných postojů mezi většinou a menšinou v metodické části představujeme sémantický diferenciál, který najde své uplatnění spíše v základním než aplikovaném výzkumu, ale ve výzkumu postojů má důležité místo. Všechny čtyři výzkumné nástroje jsou představeny i ve formě příkladů použitelných snadno v terénu ve své extenzivní i minimalistické variantě.</w:t>
      </w:r>
    </w:p>
    <w:p w14:paraId="3D5E9493" w14:textId="694534AD"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Pro pochopení povahy života menšiny v regionu je důležité znát sílu menšinové identity. Tu lze zjišťovat jednak přímými otázkami a jednak otázkami na nepřímé indikátory, které se v případě národnosti a etnicity týkají především jazykových kompetencí. Oba typy indikátorů jsou představeny na konkrétních modelových příkladech jak pro kvantitativní šetření, tak pro kvalitativní výzkumný design. Vedle míry identifikace s menšinou je další důležitou proměnnou míra soudržnosti, resp. intenzita a povaha sociálních vazeb mezi příslušníky menšiny a mimo ni. Jedním z konceptů, který pokrývá oblast zapojení jednotlivce do sociálního dění v širokém slova smyslu,</w:t>
      </w:r>
      <w:r w:rsidR="004F0E3B">
        <w:rPr>
          <w:rFonts w:ascii="Times New Roman" w:hAnsi="Times New Roman" w:cs="Times New Roman"/>
        </w:rPr>
        <w:t xml:space="preserve"> </w:t>
      </w:r>
      <w:r w:rsidRPr="00FF6838">
        <w:rPr>
          <w:rFonts w:ascii="Times New Roman" w:hAnsi="Times New Roman" w:cs="Times New Roman"/>
        </w:rPr>
        <w:t>existují pro něj standardizované a mezinárodně používané kvantitativní měřící nástroje</w:t>
      </w:r>
      <w:r w:rsidR="004F0E3B">
        <w:rPr>
          <w:rFonts w:ascii="Times New Roman" w:hAnsi="Times New Roman" w:cs="Times New Roman"/>
        </w:rPr>
        <w:t xml:space="preserve"> </w:t>
      </w:r>
      <w:r w:rsidRPr="00FF6838">
        <w:rPr>
          <w:rFonts w:ascii="Times New Roman" w:hAnsi="Times New Roman" w:cs="Times New Roman"/>
        </w:rPr>
        <w:t>a je zároveň dobře regionálně aplikovatelný,</w:t>
      </w:r>
      <w:r w:rsidR="00273511">
        <w:rPr>
          <w:rFonts w:ascii="Times New Roman" w:hAnsi="Times New Roman" w:cs="Times New Roman"/>
        </w:rPr>
        <w:t xml:space="preserve"> </w:t>
      </w:r>
      <w:r w:rsidRPr="00FF6838">
        <w:rPr>
          <w:rFonts w:ascii="Times New Roman" w:hAnsi="Times New Roman" w:cs="Times New Roman"/>
        </w:rPr>
        <w:t>je pojem sociálního kapitálu. Z jeho analytických dimenzí jsme vybrali klíčové proměnné, které lze použít pro konstrukci jakési "sub-škály menšinového sociálního kapitálu".</w:t>
      </w:r>
    </w:p>
    <w:p w14:paraId="7076A923" w14:textId="3743A41D"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Zkoumání životního způsobu je poslední podoblastí, která je pro charakterizaci menšiny důležitá. Protože se jedná o velmi široké téma, vybrali jsme v první řadě tematické podoblasti, které byly v české společnosti zkoumány kvantitativně. Pro potřeby veřejné správy a realizace různých typů veřejných polit</w:t>
      </w:r>
      <w:r w:rsidRPr="00DA22C4">
        <w:rPr>
          <w:rFonts w:ascii="Times New Roman" w:hAnsi="Times New Roman" w:cs="Times New Roman"/>
        </w:rPr>
        <w:t>ik</w:t>
      </w:r>
      <w:r w:rsidRPr="00FF6838">
        <w:rPr>
          <w:rFonts w:ascii="Times New Roman" w:hAnsi="Times New Roman" w:cs="Times New Roman"/>
        </w:rPr>
        <w:t xml:space="preserve"> je však pravděpodobně nejužitečnější strukturovat výzkum podle hlavních os potenciálně rizikových oblastí života. Na úrovni mikroregionů máme k dispozici propracované přehledy indikátorů Agentury pro sociální začleňování, která je využívá k identifikaci a deskripci tzv. sociálně vyloučených lokalit, což jsou samy o sobě mikroregionální prostorové prvky. Proto přinášíme jejich přehled v obecné podobě a na detailní rozvedení odkazujeme.</w:t>
      </w:r>
    </w:p>
    <w:p w14:paraId="13438679"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Oblast výzkumu pro účely sociální práce s menšinami jsme koncentrovali do problémových okruhů zjišťování dostupnosti sociálních služeb a metodiky jejich komunitního plánování.</w:t>
      </w:r>
    </w:p>
    <w:p w14:paraId="208A9305" w14:textId="22552027" w:rsidR="008D0F7E" w:rsidRPr="00FF6838" w:rsidRDefault="008D0F7E" w:rsidP="005E1B03">
      <w:pPr>
        <w:spacing w:after="120"/>
        <w:jc w:val="both"/>
        <w:rPr>
          <w:rFonts w:ascii="Times New Roman" w:hAnsi="Times New Roman" w:cs="Times New Roman"/>
          <w:color w:val="FF0000"/>
        </w:rPr>
      </w:pPr>
      <w:r w:rsidRPr="00FF6838">
        <w:rPr>
          <w:rFonts w:ascii="Times New Roman" w:hAnsi="Times New Roman" w:cs="Times New Roman"/>
        </w:rPr>
        <w:lastRenderedPageBreak/>
        <w:t xml:space="preserve">Většinu metodických postupů jsme testovali na modelovém regionu </w:t>
      </w:r>
      <w:proofErr w:type="spellStart"/>
      <w:r w:rsidRPr="00FF6838">
        <w:rPr>
          <w:rFonts w:ascii="Times New Roman" w:hAnsi="Times New Roman" w:cs="Times New Roman"/>
        </w:rPr>
        <w:t>Osoblažska</w:t>
      </w:r>
      <w:proofErr w:type="spellEnd"/>
      <w:r w:rsidRPr="00FF6838">
        <w:rPr>
          <w:rFonts w:ascii="Times New Roman" w:hAnsi="Times New Roman" w:cs="Times New Roman"/>
        </w:rPr>
        <w:t xml:space="preserve"> a výsledky této pilotáže jsou shrnuty v odborných publikačních výstupech projektu. Dlouhodobá pandemická situace však znemožnila </w:t>
      </w:r>
      <w:proofErr w:type="spellStart"/>
      <w:r w:rsidRPr="00FF6838">
        <w:rPr>
          <w:rFonts w:ascii="Times New Roman" w:hAnsi="Times New Roman" w:cs="Times New Roman"/>
        </w:rPr>
        <w:t>odpilotování</w:t>
      </w:r>
      <w:proofErr w:type="spellEnd"/>
      <w:r w:rsidRPr="00FF6838">
        <w:rPr>
          <w:rFonts w:ascii="Times New Roman" w:hAnsi="Times New Roman" w:cs="Times New Roman"/>
        </w:rPr>
        <w:t xml:space="preserve"> všech modulů týkajících se života uvnitř menšinových skupin. Sběr dat byl pozastaven a v době dokončování metodiky byl teprve pomalu opět spouštěn v souladu s postupným rozvolňováním hygienických opatření omezujících cestování a styk mezi osobami. Věříme, že i tak je naše metodika užitečným vodítkem ve všech relevantních tematických okruzích výzkumu menšin na regionální úrovni.</w:t>
      </w:r>
      <w:r w:rsidR="0000398F" w:rsidRPr="00FF6838">
        <w:rPr>
          <w:rFonts w:ascii="Times New Roman" w:hAnsi="Times New Roman" w:cs="Times New Roman"/>
        </w:rPr>
        <w:t xml:space="preserve"> Jejich přehled v podobě dílčích výzkumných cílů a jim odpovídajících metodologických nástrojů (výzkumných postupů, typů indikátorů a z</w:t>
      </w:r>
      <w:r w:rsidR="00E052E5" w:rsidRPr="007F62F0">
        <w:rPr>
          <w:rFonts w:ascii="Times New Roman" w:hAnsi="Times New Roman" w:cs="Times New Roman"/>
        </w:rPr>
        <w:t>d</w:t>
      </w:r>
      <w:r w:rsidR="0000398F" w:rsidRPr="00FF6838">
        <w:rPr>
          <w:rFonts w:ascii="Times New Roman" w:hAnsi="Times New Roman" w:cs="Times New Roman"/>
        </w:rPr>
        <w:t>rojů informací) je uveden</w:t>
      </w:r>
      <w:r w:rsidR="00DE4A71" w:rsidRPr="00FF6838">
        <w:rPr>
          <w:rFonts w:ascii="Times New Roman" w:hAnsi="Times New Roman" w:cs="Times New Roman"/>
        </w:rPr>
        <w:t xml:space="preserve"> v pří</w:t>
      </w:r>
      <w:r w:rsidR="007E583B" w:rsidRPr="00FF6838">
        <w:rPr>
          <w:rFonts w:ascii="Times New Roman" w:hAnsi="Times New Roman" w:cs="Times New Roman"/>
        </w:rPr>
        <w:t>loze publikace a může být využit jako osnova výzkumu mikroregionu s menšinovou problematikou.</w:t>
      </w:r>
    </w:p>
    <w:p w14:paraId="7F36F018" w14:textId="77777777" w:rsidR="008D0F7E" w:rsidRPr="00FF6838" w:rsidRDefault="008D0F7E" w:rsidP="005E1B03">
      <w:pPr>
        <w:spacing w:after="120"/>
        <w:rPr>
          <w:rFonts w:ascii="Times New Roman" w:hAnsi="Times New Roman" w:cs="Times New Roman"/>
        </w:rPr>
      </w:pPr>
      <w:r w:rsidRPr="00FF6838">
        <w:rPr>
          <w:rFonts w:ascii="Times New Roman" w:hAnsi="Times New Roman" w:cs="Times New Roman"/>
        </w:rPr>
        <w:br w:type="page"/>
      </w:r>
    </w:p>
    <w:p w14:paraId="79A5BB48" w14:textId="77777777" w:rsidR="008D0F7E" w:rsidRPr="00FF6838" w:rsidRDefault="008D0F7E" w:rsidP="005E1B03">
      <w:pPr>
        <w:spacing w:after="120"/>
        <w:jc w:val="both"/>
        <w:rPr>
          <w:rFonts w:ascii="Times New Roman" w:hAnsi="Times New Roman" w:cs="Times New Roman"/>
          <w:b/>
        </w:rPr>
      </w:pPr>
    </w:p>
    <w:p w14:paraId="660EAF04" w14:textId="77777777" w:rsidR="00E74C27" w:rsidRPr="00FF6838" w:rsidRDefault="00470D0A" w:rsidP="000D087B">
      <w:pPr>
        <w:pStyle w:val="Nadpis1"/>
        <w:spacing w:after="120"/>
        <w:jc w:val="center"/>
        <w:rPr>
          <w:rFonts w:ascii="Times New Roman" w:hAnsi="Times New Roman" w:cs="Times New Roman"/>
          <w:szCs w:val="22"/>
        </w:rPr>
      </w:pPr>
      <w:bookmarkStart w:id="1" w:name="_Toc83140119"/>
      <w:r w:rsidRPr="00FF6838">
        <w:rPr>
          <w:rFonts w:ascii="Times New Roman" w:hAnsi="Times New Roman" w:cs="Times New Roman"/>
          <w:b/>
          <w:szCs w:val="22"/>
        </w:rPr>
        <w:t xml:space="preserve">1. </w:t>
      </w:r>
      <w:r w:rsidR="00E74C27" w:rsidRPr="00FF6838">
        <w:rPr>
          <w:rFonts w:ascii="Times New Roman" w:hAnsi="Times New Roman" w:cs="Times New Roman"/>
          <w:b/>
          <w:szCs w:val="22"/>
        </w:rPr>
        <w:t>TEORETICKÁ ČÁST</w:t>
      </w:r>
      <w:bookmarkEnd w:id="1"/>
    </w:p>
    <w:p w14:paraId="5C5D2204" w14:textId="77777777" w:rsidR="00E74C27" w:rsidRPr="00FF6838" w:rsidRDefault="00470D0A" w:rsidP="005E1B03">
      <w:pPr>
        <w:pStyle w:val="Nadpis2"/>
        <w:spacing w:after="120"/>
        <w:rPr>
          <w:rFonts w:ascii="Times New Roman" w:hAnsi="Times New Roman" w:cs="Times New Roman"/>
          <w:sz w:val="22"/>
          <w:szCs w:val="22"/>
        </w:rPr>
      </w:pPr>
      <w:bookmarkStart w:id="2" w:name="_Toc83140120"/>
      <w:r w:rsidRPr="00FF6838">
        <w:rPr>
          <w:rFonts w:ascii="Times New Roman" w:hAnsi="Times New Roman" w:cs="Times New Roman"/>
          <w:sz w:val="22"/>
          <w:szCs w:val="22"/>
        </w:rPr>
        <w:t xml:space="preserve">1.1 </w:t>
      </w:r>
      <w:r w:rsidR="00E74C27" w:rsidRPr="00FF6838">
        <w:rPr>
          <w:rFonts w:ascii="Times New Roman" w:hAnsi="Times New Roman" w:cs="Times New Roman"/>
          <w:sz w:val="22"/>
          <w:szCs w:val="22"/>
        </w:rPr>
        <w:t>REGIONY A MIKROREGIONY</w:t>
      </w:r>
      <w:bookmarkEnd w:id="2"/>
    </w:p>
    <w:p w14:paraId="7BEECD10" w14:textId="38379EEB"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 xml:space="preserve">Region je výsledkem členění území podle určitého hlediska. Existují tak regiony přírodní, hospodářské, politické, sociální, etnografické, historické, regiony vzniklé dobrovolným sdružením, regiony správní a administrativní atp. Při výzkumu menšinové problematiky je metodologicky výhodné vyjít z </w:t>
      </w:r>
      <w:proofErr w:type="spellStart"/>
      <w:r w:rsidRPr="00FF6838">
        <w:rPr>
          <w:rFonts w:ascii="Times New Roman" w:hAnsi="Times New Roman" w:cs="Times New Roman"/>
        </w:rPr>
        <w:t>mikroregionalizace</w:t>
      </w:r>
      <w:proofErr w:type="spellEnd"/>
      <w:r w:rsidRPr="00FF6838">
        <w:rPr>
          <w:rFonts w:ascii="Times New Roman" w:hAnsi="Times New Roman" w:cs="Times New Roman"/>
        </w:rPr>
        <w:t xml:space="preserve"> v rámci státní správy, která definuje obecní úřady s rozšířenou </w:t>
      </w:r>
      <w:r w:rsidR="00765B3C">
        <w:rPr>
          <w:rFonts w:ascii="Times New Roman" w:hAnsi="Times New Roman" w:cs="Times New Roman"/>
        </w:rPr>
        <w:t>působností</w:t>
      </w:r>
      <w:r w:rsidRPr="00FF6838">
        <w:rPr>
          <w:rFonts w:ascii="Times New Roman" w:hAnsi="Times New Roman" w:cs="Times New Roman"/>
        </w:rPr>
        <w:t xml:space="preserve"> a pověřené obecní úřady a k nim přiřazuje jednotlivé obce. V první řadě toto členění "rozděluje území beze zbytku a každá obec je součástí právě jednoho takto vytvořeného mikroregionu." </w:t>
      </w:r>
      <w:r w:rsidRPr="00765B3C">
        <w:rPr>
          <w:rFonts w:ascii="Times New Roman" w:hAnsi="Times New Roman" w:cs="Times New Roman"/>
        </w:rPr>
        <w:t>(</w:t>
      </w:r>
      <w:proofErr w:type="spellStart"/>
      <w:r w:rsidRPr="00765B3C">
        <w:rPr>
          <w:rFonts w:ascii="Times New Roman" w:hAnsi="Times New Roman" w:cs="Times New Roman"/>
        </w:rPr>
        <w:t>Vaishar</w:t>
      </w:r>
      <w:proofErr w:type="spellEnd"/>
      <w:r w:rsidRPr="00765B3C">
        <w:rPr>
          <w:rFonts w:ascii="Times New Roman" w:hAnsi="Times New Roman" w:cs="Times New Roman"/>
        </w:rPr>
        <w:t xml:space="preserve"> a kol. 2011: 6</w:t>
      </w:r>
      <w:r w:rsidR="00C13C54" w:rsidRPr="00765B3C">
        <w:rPr>
          <w:rFonts w:ascii="Times New Roman" w:hAnsi="Times New Roman" w:cs="Times New Roman"/>
        </w:rPr>
        <w:t>-</w:t>
      </w:r>
      <w:r w:rsidRPr="00765B3C">
        <w:rPr>
          <w:rFonts w:ascii="Times New Roman" w:hAnsi="Times New Roman" w:cs="Times New Roman"/>
        </w:rPr>
        <w:t>7)</w:t>
      </w:r>
      <w:r w:rsidRPr="00FF6838">
        <w:rPr>
          <w:rFonts w:ascii="Times New Roman" w:hAnsi="Times New Roman" w:cs="Times New Roman"/>
        </w:rPr>
        <w:t xml:space="preserve"> Za druhé, všechny oficiální statistiky a většina zdrojů veřejně dostupných statistik o obyvatelstvu s takovýmto členěním pracuje nebo se k němu ve větší nebo menší míře vztahuje či vymezuje. Převzít alespoň do určité míry </w:t>
      </w:r>
      <w:proofErr w:type="spellStart"/>
      <w:r w:rsidRPr="00FF6838">
        <w:rPr>
          <w:rFonts w:ascii="Times New Roman" w:hAnsi="Times New Roman" w:cs="Times New Roman"/>
        </w:rPr>
        <w:t>regionalizační</w:t>
      </w:r>
      <w:proofErr w:type="spellEnd"/>
      <w:r w:rsidRPr="00FF6838">
        <w:rPr>
          <w:rFonts w:ascii="Times New Roman" w:hAnsi="Times New Roman" w:cs="Times New Roman"/>
        </w:rPr>
        <w:t xml:space="preserve"> a </w:t>
      </w:r>
      <w:proofErr w:type="spellStart"/>
      <w:r w:rsidRPr="00FF6838">
        <w:rPr>
          <w:rFonts w:ascii="Times New Roman" w:hAnsi="Times New Roman" w:cs="Times New Roman"/>
        </w:rPr>
        <w:t>mikroregionalizační</w:t>
      </w:r>
      <w:proofErr w:type="spellEnd"/>
      <w:r w:rsidRPr="00FF6838">
        <w:rPr>
          <w:rFonts w:ascii="Times New Roman" w:hAnsi="Times New Roman" w:cs="Times New Roman"/>
        </w:rPr>
        <w:t xml:space="preserve"> optiku státní správy je tedy užitečné jednak proto, že lze snadněji čerpat z většího počtu datových zdrojů a oficiálních statistik,</w:t>
      </w:r>
      <w:r w:rsidR="00765B3C">
        <w:rPr>
          <w:rFonts w:ascii="Times New Roman" w:hAnsi="Times New Roman" w:cs="Times New Roman"/>
        </w:rPr>
        <w:t xml:space="preserve"> </w:t>
      </w:r>
      <w:r w:rsidRPr="00FF6838">
        <w:rPr>
          <w:rFonts w:ascii="Times New Roman" w:hAnsi="Times New Roman" w:cs="Times New Roman"/>
        </w:rPr>
        <w:t xml:space="preserve">jednak proto, že lze lépe tyto informační zdroje rozšiřovat o svá vlastní primární data z terénních šetření. Zároveň lze předpokládat, že menšinovou problematiku budou potřebovat mapovat především různí aktéři veřejných politik, </w:t>
      </w:r>
      <w:r w:rsidR="008F206B" w:rsidRPr="00FF6838">
        <w:rPr>
          <w:rFonts w:ascii="Times New Roman" w:hAnsi="Times New Roman" w:cs="Times New Roman"/>
        </w:rPr>
        <w:t>kteří s regionalizací podle administrativního členění standardně pracují.</w:t>
      </w:r>
    </w:p>
    <w:p w14:paraId="133DE84F" w14:textId="28AFF10F"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 xml:space="preserve">Ne vždy je </w:t>
      </w:r>
      <w:proofErr w:type="spellStart"/>
      <w:r w:rsidRPr="00FF6838">
        <w:rPr>
          <w:rFonts w:ascii="Times New Roman" w:hAnsi="Times New Roman" w:cs="Times New Roman"/>
        </w:rPr>
        <w:t>regionalizační</w:t>
      </w:r>
      <w:proofErr w:type="spellEnd"/>
      <w:r w:rsidRPr="00FF6838">
        <w:rPr>
          <w:rFonts w:ascii="Times New Roman" w:hAnsi="Times New Roman" w:cs="Times New Roman"/>
        </w:rPr>
        <w:t xml:space="preserve"> logika státní správy optimální. Např. Musil a Müller (2008) při stanovení hranic tzv. vnitřních periferií odmítli hranice okresů, krajů, nebo státních hranic a vytvářeli tzv. nodální regiony (tj. regiony s centrem a periferií) podle vybavenosti obce. I oni však vyšli ze statistik na úrovni obcí, s nimiž pracuje základní agregace dat ze sčítání lidu. Vymezení mikroregionu na základě správního členění určeného "shora" je vždy vhodné konfrontovat (tam</w:t>
      </w:r>
      <w:r w:rsidR="00C13C54" w:rsidRPr="00010242">
        <w:rPr>
          <w:rFonts w:ascii="Times New Roman" w:hAnsi="Times New Roman" w:cs="Times New Roman"/>
        </w:rPr>
        <w:t>,</w:t>
      </w:r>
      <w:r w:rsidRPr="00FF6838">
        <w:rPr>
          <w:rFonts w:ascii="Times New Roman" w:hAnsi="Times New Roman" w:cs="Times New Roman"/>
        </w:rPr>
        <w:t xml:space="preserve"> kde je to možné) s </w:t>
      </w:r>
      <w:proofErr w:type="spellStart"/>
      <w:r w:rsidRPr="00FF6838">
        <w:rPr>
          <w:rFonts w:ascii="Times New Roman" w:hAnsi="Times New Roman" w:cs="Times New Roman"/>
        </w:rPr>
        <w:t>regionalizačními</w:t>
      </w:r>
      <w:proofErr w:type="spellEnd"/>
      <w:r w:rsidRPr="00FF6838">
        <w:rPr>
          <w:rFonts w:ascii="Times New Roman" w:hAnsi="Times New Roman" w:cs="Times New Roman"/>
        </w:rPr>
        <w:t xml:space="preserve"> strukturami tvořenými "zdola", tj. pokusit se detekovat spontánní regionální vazby, které mohou jít napříč okresy či jinými správními obvody. Nelze paušálně stanovit, jaký typ regionálních vazeb je třeba sledovat. To závisí na zkoumaném tématu.</w:t>
      </w:r>
      <w:r w:rsidR="00AA2B8F" w:rsidRPr="00FF6838">
        <w:rPr>
          <w:rFonts w:ascii="Times New Roman" w:hAnsi="Times New Roman" w:cs="Times New Roman"/>
        </w:rPr>
        <w:t xml:space="preserve"> V sociologii se pracuje někdy s konceptem tzv. fantómových hranic (Šimon 2015) </w:t>
      </w:r>
      <w:r w:rsidR="001A1167" w:rsidRPr="00FF6838">
        <w:rPr>
          <w:rFonts w:ascii="Times New Roman" w:hAnsi="Times New Roman" w:cs="Times New Roman"/>
        </w:rPr>
        <w:t>nebo "mentálních map" (Havelka 2010: 196</w:t>
      </w:r>
      <w:r w:rsidR="00C13C54">
        <w:rPr>
          <w:rFonts w:ascii="Times New Roman" w:hAnsi="Times New Roman" w:cs="Times New Roman"/>
        </w:rPr>
        <w:t>-</w:t>
      </w:r>
      <w:r w:rsidR="001A1167" w:rsidRPr="00FF6838">
        <w:rPr>
          <w:rFonts w:ascii="Times New Roman" w:hAnsi="Times New Roman" w:cs="Times New Roman"/>
        </w:rPr>
        <w:t>216</w:t>
      </w:r>
      <w:r w:rsidR="00AA2B8F" w:rsidRPr="00FF6838">
        <w:rPr>
          <w:rFonts w:ascii="Times New Roman" w:hAnsi="Times New Roman" w:cs="Times New Roman"/>
        </w:rPr>
        <w:t>)</w:t>
      </w:r>
      <w:r w:rsidR="00433FD7" w:rsidRPr="00FF6838">
        <w:rPr>
          <w:rFonts w:ascii="Times New Roman" w:hAnsi="Times New Roman" w:cs="Times New Roman"/>
        </w:rPr>
        <w:t xml:space="preserve"> pro zachycení vnímání hranic regionů z pohledu životního světa aktérů. Nejedná se však o koncepty paušálně aplikovatelné v rámci zkoumání menšin.</w:t>
      </w:r>
      <w:r w:rsidRPr="00FF6838">
        <w:rPr>
          <w:rFonts w:ascii="Times New Roman" w:hAnsi="Times New Roman" w:cs="Times New Roman"/>
        </w:rPr>
        <w:t xml:space="preserve"> S ohledem na menšinovou problematiku nepochybně stojí za to zohlednit historický vývoj v širším regionu. Např. Sudety jsou historicky důležitým územím z pohledu národnostní skladby české společnosti z důvodů poválečného odsunu Němců z Československa a strategií doosídlování těchto regionů.  </w:t>
      </w:r>
    </w:p>
    <w:p w14:paraId="4905DE2A" w14:textId="5BDF2CA4"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Z hlediska typologizace regionů bývají rozlišovány regiony přirozené a umělé, homogenní a nehomogenní. Při popisu regionů se v</w:t>
      </w:r>
      <w:r w:rsidR="005225C4" w:rsidRPr="00FF6838">
        <w:rPr>
          <w:rFonts w:ascii="Times New Roman" w:hAnsi="Times New Roman" w:cs="Times New Roman"/>
        </w:rPr>
        <w:t>y</w:t>
      </w:r>
      <w:r w:rsidRPr="00FF6838">
        <w:rPr>
          <w:rFonts w:ascii="Times New Roman" w:hAnsi="Times New Roman" w:cs="Times New Roman"/>
        </w:rPr>
        <w:t>užívá koncepce zonality, tj. rozlišují se přechodová pásma mezi regiony, regiony s ostrými a neostrými hranicemi. V teorii regionalizace je důležitá koncepce centrálních míst a hierarchie regionů a dělení center na centra vyššího a nižšího řádu. Tyto koncepty je pochopitelně možné využít i při zkoumání menšin, avšak nejsou nezbytné.</w:t>
      </w:r>
    </w:p>
    <w:p w14:paraId="0128C555" w14:textId="77777777" w:rsidR="00E74C27" w:rsidRPr="00FF6838" w:rsidRDefault="00470D0A" w:rsidP="005E1B03">
      <w:pPr>
        <w:pStyle w:val="Nadpis2"/>
        <w:spacing w:after="120"/>
        <w:rPr>
          <w:rFonts w:ascii="Times New Roman" w:hAnsi="Times New Roman" w:cs="Times New Roman"/>
          <w:sz w:val="22"/>
          <w:szCs w:val="22"/>
        </w:rPr>
      </w:pPr>
      <w:bookmarkStart w:id="3" w:name="_Toc83140121"/>
      <w:r w:rsidRPr="00FF6838">
        <w:rPr>
          <w:rFonts w:ascii="Times New Roman" w:hAnsi="Times New Roman" w:cs="Times New Roman"/>
          <w:sz w:val="22"/>
          <w:szCs w:val="22"/>
        </w:rPr>
        <w:t xml:space="preserve">1.2 </w:t>
      </w:r>
      <w:r w:rsidR="00E74C27" w:rsidRPr="00FF6838">
        <w:rPr>
          <w:rFonts w:ascii="Times New Roman" w:hAnsi="Times New Roman" w:cs="Times New Roman"/>
          <w:sz w:val="22"/>
          <w:szCs w:val="22"/>
        </w:rPr>
        <w:t>VYMEZENÍ POJMU MENŠINY POMOCÍ DICHOTOMIE "MENŠINA/VĚTŠINA"</w:t>
      </w:r>
      <w:bookmarkEnd w:id="3"/>
    </w:p>
    <w:p w14:paraId="1426F9B7" w14:textId="47FA40F1"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 xml:space="preserve">Definice menšiny a užívání termínu menšina není stálé ani jednotné. Význam se mění v závislosti na čase i místním kontextu. Ve společenských vědách je termín typicky propojen se sociální, ekonomickou a politickou silou určité skupiny lidí či komunity. Různých definic menšiny najdeme v odborné literatuře mnoho. Většina pojednání o menšinách klade důraz na </w:t>
      </w:r>
      <w:r w:rsidRPr="00FF6838">
        <w:rPr>
          <w:rFonts w:ascii="Times New Roman" w:hAnsi="Times New Roman" w:cs="Times New Roman"/>
          <w:b/>
        </w:rPr>
        <w:t>mocenský aspekt</w:t>
      </w:r>
      <w:r w:rsidRPr="00FF6838">
        <w:rPr>
          <w:rFonts w:ascii="Times New Roman" w:hAnsi="Times New Roman" w:cs="Times New Roman"/>
        </w:rPr>
        <w:t xml:space="preserve"> jejich existence v rámci většinové společnosti a vědomí jinakosti.</w:t>
      </w:r>
      <w:r w:rsidRPr="00FF6838">
        <w:rPr>
          <w:rFonts w:ascii="Times New Roman" w:eastAsia="Times New Roman" w:hAnsi="Times New Roman" w:cs="Times New Roman"/>
        </w:rPr>
        <w:t xml:space="preserve"> </w:t>
      </w:r>
    </w:p>
    <w:p w14:paraId="36469EEC" w14:textId="095A0E3C"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 xml:space="preserve">Člověk může být v různých společnostech a v různých historických obdobích příslušníkem menšiny na základě rozličných kritérií, jako je např. věk, náboženská příslušnost, zrození do určité skupiny, tělesné a psychické postižení, sexuální orientace, gender, jazyk, národnost, etnicita, a tato kritéria mohou být také různě kombinována. Určitý člověk může být členem majoritní společnosti na základě národnosti, a </w:t>
      </w:r>
      <w:r w:rsidRPr="00FF6838">
        <w:rPr>
          <w:rFonts w:ascii="Times New Roman" w:hAnsi="Times New Roman" w:cs="Times New Roman"/>
        </w:rPr>
        <w:lastRenderedPageBreak/>
        <w:t xml:space="preserve">přitom být příslušníkem menšinové náboženské skupiny. V jiném případě můžeme hovořit o menšině v menšině, například když se zkombinuje menšinová náboženská příslušnost s menšinovostí etnickou. </w:t>
      </w:r>
    </w:p>
    <w:p w14:paraId="4E4BA6FA" w14:textId="77777777" w:rsidR="00E74C27" w:rsidRPr="00FF6838" w:rsidRDefault="00E74C27" w:rsidP="005E1B03">
      <w:pPr>
        <w:spacing w:after="120"/>
        <w:jc w:val="both"/>
        <w:rPr>
          <w:rFonts w:ascii="Times New Roman" w:eastAsia="Times New Roman" w:hAnsi="Times New Roman" w:cs="Times New Roman"/>
        </w:rPr>
      </w:pPr>
      <w:r w:rsidRPr="00FF6838">
        <w:rPr>
          <w:rFonts w:ascii="Times New Roman" w:hAnsi="Times New Roman" w:cs="Times New Roman"/>
        </w:rPr>
        <w:t>Pro pojem menšiny je podstatné, že získává svůj význam ve vztahu k většině, která je jejím nutným sémantickým a v případě empirického výzkumu také faktickým pozadím. Pojmy menšina a většina jsou nutně komplementární.</w:t>
      </w:r>
      <w:r w:rsidRPr="00FF6838">
        <w:rPr>
          <w:rFonts w:ascii="Times New Roman" w:eastAsia="Times New Roman" w:hAnsi="Times New Roman" w:cs="Times New Roman"/>
        </w:rPr>
        <w:t xml:space="preserve"> Jedno bez druhého nemůže být. Důležitá je také asymetrie mocenských vztahů přítomná ve vědomí menšiny/většiny. Tato asymetrie neznamená automaticky vykořisťování, znamená to pouze potenciál pro realizaci různorodých mocenských vztahů, které vyplývají z aspektu množstevní asymetrie. </w:t>
      </w:r>
    </w:p>
    <w:p w14:paraId="4751A1E2" w14:textId="4178D978" w:rsidR="00E74C2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 xml:space="preserve">Asimilace, integrace, inkluze jsou zdánlivě nehodnotící termíny sociální vědy a veřejných politik, které jsou však ve svém významu z principu syceny pozadím mocenských vztahů menšiny a většiny. Akcenty, které v nich jednotliví aktéři zdůrazňují, nemusí být nutně jen pro-menšinové nebo proti-menšinové, mohou být i relativně nestranné, nemohou být však zbaveny mocenských konotací. Tento potenciál může být, a v řadě případů také je, aktualizován prakticky zanedbatelným způsobem. Existují i příklady výkonu moci menšiny nad většinou. To však není případ drtivé většiny situací, v nichž o menšinové problematice uvažujeme v české společnosti. </w:t>
      </w:r>
    </w:p>
    <w:p w14:paraId="21BC2582" w14:textId="77777777" w:rsidR="00E74C2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Z komplementární a zrcadlové definice menšiny/většiny vyplývá, že menšinu konstituuje vztah k většině. Nelze si dost dobře představit menšinu, jejíž příslušníci si nejsou vědomi toho, že jsou příslušníky menšinové skupiny a jako k příslušníkům menšiny se k nim nevztahují zástupci většiny. Je také možné identifikovat velmi slabý vztah. V tomto případě se dá hovořit o latentní menšině nebo skupině, která se blíží menšině, je však třeba ji odlišit od menšiny v silném slova smyslu.</w:t>
      </w:r>
    </w:p>
    <w:p w14:paraId="49F7ADDD" w14:textId="77777777" w:rsidR="00E74C2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Definičním znakem konstituujícím menšinu/většinu může být cokoli, musí však být součástí vztahu menšiny a většiny. Pro identifikaci určité menšiny je důležité nalézt klíčové momenty jinakosti, které jsou definičním znakem (znaky) menšiny ve vztahu většina/menšina.</w:t>
      </w:r>
    </w:p>
    <w:p w14:paraId="3DD5D59F" w14:textId="77777777" w:rsidR="00E74C2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Vztah menšiny a většiny se však nemusí konstituovat ve vědomí aktérů v explicitních termínech menšina a většina. Důležitý je množstevní poměr obou skupin a vědomí jinakosti. Pojem menšiny/většiny je výsledkem reflexe určitého vztahu, který tyto pojmy nutně obsahovat nemusí. Menšiny tak mohou být nejen explicitní, ale také implicitní (skryté).</w:t>
      </w:r>
    </w:p>
    <w:p w14:paraId="4F710289" w14:textId="77777777" w:rsidR="00E74C2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 xml:space="preserve">Pro vztah většiny a menšiny je důležitá latentní nebo explicitní mocenská asymetrie. </w:t>
      </w:r>
    </w:p>
    <w:p w14:paraId="3D7B3070" w14:textId="77777777" w:rsidR="00E74C2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Empirické zkoumání by mělo zohledňovat:</w:t>
      </w:r>
    </w:p>
    <w:p w14:paraId="39FE1D64" w14:textId="77777777" w:rsidR="00E74C2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 existenci vztahu menšina/většina ve vědomí aktérů na jedné nebo obou stranách vztahu,</w:t>
      </w:r>
    </w:p>
    <w:p w14:paraId="64BA63F6" w14:textId="18C4409C" w:rsidR="00E74C2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 intenzitu tohoto vztahu (např. sociální distancí, vzájemné postoje)</w:t>
      </w:r>
      <w:r w:rsidR="00F91BCF" w:rsidRPr="000A6DF2">
        <w:rPr>
          <w:rFonts w:ascii="Times New Roman" w:eastAsia="Times New Roman" w:hAnsi="Times New Roman" w:cs="Times New Roman"/>
          <w:color w:val="FF0000"/>
        </w:rPr>
        <w:t>,</w:t>
      </w:r>
    </w:p>
    <w:p w14:paraId="5D99BE04" w14:textId="3BEF4C95" w:rsidR="00E74C2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 různorodé definiční znaky menšinové jinakosti, kterými může být v principu cokoli</w:t>
      </w:r>
      <w:r w:rsidR="00F91BCF" w:rsidRPr="000A6DF2">
        <w:rPr>
          <w:rFonts w:ascii="Times New Roman" w:eastAsia="Times New Roman" w:hAnsi="Times New Roman" w:cs="Times New Roman"/>
          <w:color w:val="FF0000"/>
        </w:rPr>
        <w:t>,</w:t>
      </w:r>
    </w:p>
    <w:p w14:paraId="1E062517" w14:textId="6659B489" w:rsidR="00433FD7" w:rsidRPr="00FF6838" w:rsidRDefault="00E74C27" w:rsidP="005E1B03">
      <w:pPr>
        <w:spacing w:after="120"/>
        <w:jc w:val="both"/>
        <w:rPr>
          <w:rFonts w:ascii="Times New Roman" w:eastAsia="Times New Roman" w:hAnsi="Times New Roman" w:cs="Times New Roman"/>
        </w:rPr>
      </w:pPr>
      <w:r w:rsidRPr="00FF6838">
        <w:rPr>
          <w:rFonts w:ascii="Times New Roman" w:eastAsia="Times New Roman" w:hAnsi="Times New Roman" w:cs="Times New Roman"/>
        </w:rPr>
        <w:t>*  implicitní nebo explicitní mocenskou asymetrii</w:t>
      </w:r>
      <w:r w:rsidR="00433FD7" w:rsidRPr="00FF6838">
        <w:rPr>
          <w:rFonts w:ascii="Times New Roman" w:eastAsia="Times New Roman" w:hAnsi="Times New Roman" w:cs="Times New Roman"/>
        </w:rPr>
        <w:t xml:space="preserve"> a míru sociálního vyloučení</w:t>
      </w:r>
      <w:r w:rsidR="00F91BCF" w:rsidRPr="000A6DF2">
        <w:rPr>
          <w:rFonts w:ascii="Times New Roman" w:eastAsia="Times New Roman" w:hAnsi="Times New Roman" w:cs="Times New Roman"/>
          <w:color w:val="FF0000"/>
        </w:rPr>
        <w:t>.</w:t>
      </w:r>
    </w:p>
    <w:p w14:paraId="2FAFBC6B" w14:textId="77777777" w:rsidR="00E74C27" w:rsidRPr="00FF6838" w:rsidRDefault="00E74C27" w:rsidP="005E1B03">
      <w:pPr>
        <w:spacing w:after="120"/>
        <w:jc w:val="both"/>
        <w:rPr>
          <w:rFonts w:ascii="Times New Roman" w:eastAsia="Times New Roman" w:hAnsi="Times New Roman" w:cs="Times New Roman"/>
        </w:rPr>
      </w:pPr>
    </w:p>
    <w:p w14:paraId="03DC256C" w14:textId="77777777" w:rsidR="00E74C27" w:rsidRPr="00FF6838" w:rsidRDefault="00470D0A" w:rsidP="005E1B03">
      <w:pPr>
        <w:pStyle w:val="Nadpis2"/>
        <w:spacing w:after="120"/>
        <w:rPr>
          <w:rFonts w:ascii="Times New Roman" w:hAnsi="Times New Roman" w:cs="Times New Roman"/>
          <w:sz w:val="22"/>
          <w:szCs w:val="22"/>
        </w:rPr>
      </w:pPr>
      <w:bookmarkStart w:id="4" w:name="_Toc83140122"/>
      <w:r w:rsidRPr="00FF6838">
        <w:rPr>
          <w:rFonts w:ascii="Times New Roman" w:hAnsi="Times New Roman" w:cs="Times New Roman"/>
          <w:sz w:val="22"/>
          <w:szCs w:val="22"/>
        </w:rPr>
        <w:t xml:space="preserve">1.3 </w:t>
      </w:r>
      <w:r w:rsidR="00E74C27" w:rsidRPr="00FF6838">
        <w:rPr>
          <w:rFonts w:ascii="Times New Roman" w:hAnsi="Times New Roman" w:cs="Times New Roman"/>
          <w:sz w:val="22"/>
          <w:szCs w:val="22"/>
        </w:rPr>
        <w:t>HLAVNÍ TYPY MENŠINOVÝCH SKUPIN</w:t>
      </w:r>
      <w:bookmarkEnd w:id="4"/>
    </w:p>
    <w:p w14:paraId="2F945DD4" w14:textId="20D02B95" w:rsidR="00E74C27" w:rsidRPr="00FF6838" w:rsidRDefault="00E74C27" w:rsidP="00D24AE0">
      <w:pPr>
        <w:spacing w:after="120"/>
        <w:jc w:val="both"/>
        <w:rPr>
          <w:rFonts w:ascii="Times New Roman" w:hAnsi="Times New Roman" w:cs="Times New Roman"/>
        </w:rPr>
      </w:pPr>
      <w:r w:rsidRPr="00FF6838">
        <w:rPr>
          <w:rFonts w:ascii="Times New Roman" w:hAnsi="Times New Roman" w:cs="Times New Roman"/>
        </w:rPr>
        <w:t xml:space="preserve">Z obecného pojmu menšiny je patrné, že definičním znakem menšiny může být téměř cokoli. Některé znaky jsou však předmětem menšinového diskurzu více než jiné. Samotný termín se nejčastěji používá v kontextu národnostní, etnické, náboženské, sexuální a v poslední době i zdravotní. V sociálních vědách vykrystalizovala řada pojmů, kterými jsou postihovány skupiny, jejichž definičním znakem je odlišnost od společenského celku, jakkoli i samotná představa jednoty společenského celku je především </w:t>
      </w:r>
      <w:r w:rsidR="00FB7643">
        <w:rPr>
          <w:rFonts w:ascii="Times New Roman" w:hAnsi="Times New Roman" w:cs="Times New Roman"/>
        </w:rPr>
        <w:t xml:space="preserve">více </w:t>
      </w:r>
      <w:r w:rsidRPr="00FF6838">
        <w:rPr>
          <w:rFonts w:ascii="Times New Roman" w:hAnsi="Times New Roman" w:cs="Times New Roman"/>
        </w:rPr>
        <w:t xml:space="preserve">abstrakcí a heuristickou pomůckou než evidentní a nezpochybnitelnou samozřejmostí. Mezi klíčové pojmy, se kterými se v kontextu obecné problematiky menšinových skupin setkáváme, patří pojmy </w:t>
      </w:r>
      <w:r w:rsidRPr="00FF6838">
        <w:rPr>
          <w:rFonts w:ascii="Times New Roman" w:hAnsi="Times New Roman" w:cs="Times New Roman"/>
          <w:i/>
        </w:rPr>
        <w:t>národnostní menšiny</w:t>
      </w:r>
      <w:r w:rsidRPr="00FF6838">
        <w:rPr>
          <w:rFonts w:ascii="Times New Roman" w:hAnsi="Times New Roman" w:cs="Times New Roman"/>
        </w:rPr>
        <w:t xml:space="preserve">, </w:t>
      </w:r>
      <w:r w:rsidRPr="00FF6838">
        <w:rPr>
          <w:rFonts w:ascii="Times New Roman" w:hAnsi="Times New Roman" w:cs="Times New Roman"/>
          <w:i/>
        </w:rPr>
        <w:t>etnické skupiny</w:t>
      </w:r>
      <w:r w:rsidRPr="00FF6838">
        <w:rPr>
          <w:rFonts w:ascii="Times New Roman" w:hAnsi="Times New Roman" w:cs="Times New Roman"/>
        </w:rPr>
        <w:t xml:space="preserve">, </w:t>
      </w:r>
      <w:r w:rsidRPr="00FF6838">
        <w:rPr>
          <w:rFonts w:ascii="Times New Roman" w:hAnsi="Times New Roman" w:cs="Times New Roman"/>
          <w:i/>
        </w:rPr>
        <w:t>kulturní minority</w:t>
      </w:r>
      <w:r w:rsidRPr="00FF6838">
        <w:rPr>
          <w:rFonts w:ascii="Times New Roman" w:hAnsi="Times New Roman" w:cs="Times New Roman"/>
        </w:rPr>
        <w:t xml:space="preserve">, </w:t>
      </w:r>
      <w:r w:rsidRPr="00FF6838">
        <w:rPr>
          <w:rFonts w:ascii="Times New Roman" w:hAnsi="Times New Roman" w:cs="Times New Roman"/>
          <w:i/>
        </w:rPr>
        <w:t>subkultury</w:t>
      </w:r>
      <w:r w:rsidRPr="00FF6838">
        <w:rPr>
          <w:rFonts w:ascii="Times New Roman" w:hAnsi="Times New Roman" w:cs="Times New Roman"/>
        </w:rPr>
        <w:t xml:space="preserve"> a </w:t>
      </w:r>
      <w:r w:rsidRPr="00FF6838">
        <w:rPr>
          <w:rFonts w:ascii="Times New Roman" w:hAnsi="Times New Roman" w:cs="Times New Roman"/>
          <w:i/>
        </w:rPr>
        <w:t>sociální identity</w:t>
      </w:r>
      <w:r w:rsidRPr="00FF6838">
        <w:rPr>
          <w:rFonts w:ascii="Times New Roman" w:hAnsi="Times New Roman" w:cs="Times New Roman"/>
        </w:rPr>
        <w:t>. Těchto pět pojmů jsme seřadili za sebe nikoli náhodně, ale podle sémantické blízkosti k centrálnímu aspektu obecného pojmu menšiny, jímž je mocenská asymetri</w:t>
      </w:r>
      <w:r w:rsidR="000A6DF2" w:rsidRPr="004220CE">
        <w:rPr>
          <w:rFonts w:ascii="Times New Roman" w:hAnsi="Times New Roman" w:cs="Times New Roman"/>
        </w:rPr>
        <w:t>e</w:t>
      </w:r>
      <w:r w:rsidR="00433FD7" w:rsidRPr="00FF6838">
        <w:rPr>
          <w:rFonts w:ascii="Times New Roman" w:hAnsi="Times New Roman" w:cs="Times New Roman"/>
        </w:rPr>
        <w:t xml:space="preserve">, která se může projevit v existenci sociálních nerovností, </w:t>
      </w:r>
      <w:r w:rsidR="00433FD7" w:rsidRPr="00FF6838">
        <w:rPr>
          <w:rFonts w:ascii="Times New Roman" w:hAnsi="Times New Roman" w:cs="Times New Roman"/>
        </w:rPr>
        <w:lastRenderedPageBreak/>
        <w:t>sociálním znevýhodnění, vyloučení a diskriminaci</w:t>
      </w:r>
      <w:r w:rsidRPr="00FF6838">
        <w:rPr>
          <w:rFonts w:ascii="Times New Roman" w:hAnsi="Times New Roman" w:cs="Times New Roman"/>
        </w:rPr>
        <w:t xml:space="preserve"> Nejvíce </w:t>
      </w:r>
      <w:r w:rsidR="00433FD7" w:rsidRPr="00FF6838">
        <w:rPr>
          <w:rFonts w:ascii="Times New Roman" w:hAnsi="Times New Roman" w:cs="Times New Roman"/>
        </w:rPr>
        <w:t>je tento</w:t>
      </w:r>
      <w:r w:rsidRPr="00FF6838">
        <w:rPr>
          <w:rFonts w:ascii="Times New Roman" w:hAnsi="Times New Roman" w:cs="Times New Roman"/>
        </w:rPr>
        <w:t xml:space="preserve"> aspekt v českém prostředí svým </w:t>
      </w:r>
      <w:proofErr w:type="spellStart"/>
      <w:r w:rsidRPr="00FF6838">
        <w:rPr>
          <w:rFonts w:ascii="Times New Roman" w:hAnsi="Times New Roman" w:cs="Times New Roman"/>
        </w:rPr>
        <w:t>konotativním</w:t>
      </w:r>
      <w:proofErr w:type="spellEnd"/>
      <w:r w:rsidRPr="00FF6838">
        <w:rPr>
          <w:rFonts w:ascii="Times New Roman" w:hAnsi="Times New Roman" w:cs="Times New Roman"/>
        </w:rPr>
        <w:t xml:space="preserve"> významem spojen s pojmem národnostní menšiny, nejméně je přítomen v pojmu sociální identity. Postupně si je všechny představíme.</w:t>
      </w:r>
    </w:p>
    <w:p w14:paraId="69E04D54" w14:textId="77777777" w:rsidR="00E74C27" w:rsidRPr="00FF6838" w:rsidRDefault="003539B9" w:rsidP="005E1B03">
      <w:pPr>
        <w:pStyle w:val="Nadpis3"/>
        <w:spacing w:after="120"/>
        <w:rPr>
          <w:rFonts w:ascii="Times New Roman" w:hAnsi="Times New Roman" w:cs="Times New Roman"/>
          <w:sz w:val="22"/>
          <w:szCs w:val="22"/>
        </w:rPr>
      </w:pPr>
      <w:bookmarkStart w:id="5" w:name="_Toc83140123"/>
      <w:r w:rsidRPr="00FF6838">
        <w:rPr>
          <w:rFonts w:ascii="Times New Roman" w:hAnsi="Times New Roman" w:cs="Times New Roman"/>
          <w:sz w:val="22"/>
          <w:szCs w:val="22"/>
        </w:rPr>
        <w:t xml:space="preserve">1.3.1 </w:t>
      </w:r>
      <w:r w:rsidR="00E74C27" w:rsidRPr="00FF6838">
        <w:rPr>
          <w:rFonts w:ascii="Times New Roman" w:hAnsi="Times New Roman" w:cs="Times New Roman"/>
          <w:sz w:val="22"/>
          <w:szCs w:val="22"/>
        </w:rPr>
        <w:t>Národnostní menšina</w:t>
      </w:r>
      <w:bookmarkEnd w:id="5"/>
    </w:p>
    <w:p w14:paraId="5D037C03"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Z pohledu veřejných politik jsou národnostní menšiny nejvýznamnějšími menšinami české společnosti a pojem národnostní menšiny je jedním z nejdůležitějších pro akademický výzkum i běžnou praxi. Nikoli náhodou se pojem národnostní menšina promítá i do českého legislativního prostředí. Česká republika má jako jedna z nemnoha zemí Evropy zvláštní zákon k této problematice: zákon 273/2001 Sb., o právech příslušníků národnostních menšin a o změně některých zákonů, ve znění pozdějších předpisů, který budeme komentovat níže.</w:t>
      </w:r>
    </w:p>
    <w:p w14:paraId="69B95987" w14:textId="55F2ABE4" w:rsidR="00E74C27" w:rsidRPr="00FF6838" w:rsidRDefault="00E74C27" w:rsidP="005E1B03">
      <w:pPr>
        <w:spacing w:after="120" w:line="240" w:lineRule="auto"/>
        <w:jc w:val="both"/>
        <w:rPr>
          <w:rFonts w:ascii="Times New Roman" w:hAnsi="Times New Roman" w:cs="Times New Roman"/>
          <w:strike/>
        </w:rPr>
      </w:pPr>
      <w:r w:rsidRPr="00FF6838">
        <w:rPr>
          <w:rFonts w:ascii="Times New Roman" w:hAnsi="Times New Roman" w:cs="Times New Roman"/>
        </w:rPr>
        <w:t xml:space="preserve">V průběhu historického vývoje vykrystalizovala </w:t>
      </w:r>
      <w:r w:rsidRPr="00FF6838">
        <w:rPr>
          <w:rFonts w:ascii="Times New Roman" w:hAnsi="Times New Roman" w:cs="Times New Roman"/>
          <w:b/>
        </w:rPr>
        <w:t>dvě základní pojetí národa: politické a kulturní</w:t>
      </w:r>
      <w:r w:rsidRPr="00FF6838">
        <w:rPr>
          <w:rFonts w:ascii="Times New Roman" w:hAnsi="Times New Roman" w:cs="Times New Roman"/>
        </w:rPr>
        <w:t>. Politický národ tvoří občané určitého státu, resp. hranice národa jsou hranicemi politického společenství (např. Američané jako národ občanů USA). Kulturní národ tvoří lidé sdílející stejnou (národní) kulturu, přičemž o tom, které sdílené prvky jsou klíčové (většinou se uvádí společný jazyk a historie)</w:t>
      </w:r>
      <w:r w:rsidRPr="00FF6838">
        <w:rPr>
          <w:rFonts w:ascii="Times New Roman" w:hAnsi="Times New Roman" w:cs="Times New Roman"/>
          <w:color w:val="C00000"/>
        </w:rPr>
        <w:t>,</w:t>
      </w:r>
      <w:r w:rsidRPr="00FF6838">
        <w:rPr>
          <w:rFonts w:ascii="Times New Roman" w:hAnsi="Times New Roman" w:cs="Times New Roman"/>
        </w:rPr>
        <w:t xml:space="preserve"> se vede dlouhodobě diskuse. Český badatel Miroslav Hroch ukazuje, že tato dvě pojetí odpovídají dvěma typologicky zásadně rozdílným cestám k modernímu národu: cestě státního národa a cestě národního hnutí, v němž se etnická skupina teprve probojovává k národní identitě a teprve později případně i k vlastnímu státu. To je případ českého národa a jeho národního státu původně budovaného spolu se Slováky</w:t>
      </w:r>
      <w:r w:rsidR="009302B8">
        <w:rPr>
          <w:rFonts w:ascii="Times New Roman" w:hAnsi="Times New Roman" w:cs="Times New Roman"/>
        </w:rPr>
        <w:t>.</w:t>
      </w:r>
      <w:r w:rsidRPr="00FF6838">
        <w:rPr>
          <w:rFonts w:ascii="Times New Roman" w:hAnsi="Times New Roman" w:cs="Times New Roman"/>
        </w:rPr>
        <w:t xml:space="preserve"> (</w:t>
      </w:r>
      <w:r w:rsidR="008B0172" w:rsidRPr="00FF6838">
        <w:rPr>
          <w:rFonts w:ascii="Times New Roman" w:hAnsi="Times New Roman" w:cs="Times New Roman"/>
        </w:rPr>
        <w:t>Hroch</w:t>
      </w:r>
      <w:r w:rsidRPr="00FF6838">
        <w:rPr>
          <w:rFonts w:ascii="Times New Roman" w:hAnsi="Times New Roman" w:cs="Times New Roman"/>
        </w:rPr>
        <w:t xml:space="preserve"> 200</w:t>
      </w:r>
      <w:r w:rsidR="00076F16" w:rsidRPr="00FF6838">
        <w:rPr>
          <w:rFonts w:ascii="Times New Roman" w:hAnsi="Times New Roman" w:cs="Times New Roman"/>
        </w:rPr>
        <w:t>9</w:t>
      </w:r>
      <w:r w:rsidR="008B0172" w:rsidRPr="00FF6838">
        <w:rPr>
          <w:rFonts w:ascii="Times New Roman" w:hAnsi="Times New Roman" w:cs="Times New Roman"/>
        </w:rPr>
        <w:t xml:space="preserve">: </w:t>
      </w:r>
      <w:r w:rsidRPr="00FF6838">
        <w:rPr>
          <w:rFonts w:ascii="Times New Roman" w:hAnsi="Times New Roman" w:cs="Times New Roman"/>
        </w:rPr>
        <w:t>23) Pro USA</w:t>
      </w:r>
      <w:r w:rsidR="00433FD7" w:rsidRPr="00FF6838">
        <w:rPr>
          <w:rFonts w:ascii="Times New Roman" w:hAnsi="Times New Roman" w:cs="Times New Roman"/>
        </w:rPr>
        <w:t xml:space="preserve"> </w:t>
      </w:r>
      <w:r w:rsidRPr="00FF6838">
        <w:rPr>
          <w:rFonts w:ascii="Times New Roman" w:hAnsi="Times New Roman" w:cs="Times New Roman"/>
        </w:rPr>
        <w:t>platí cesta státního</w:t>
      </w:r>
      <w:r w:rsidR="00433FD7" w:rsidRPr="00FF6838">
        <w:rPr>
          <w:rFonts w:ascii="Times New Roman" w:hAnsi="Times New Roman" w:cs="Times New Roman"/>
        </w:rPr>
        <w:t xml:space="preserve"> národa</w:t>
      </w:r>
      <w:r w:rsidRPr="00FF6838">
        <w:rPr>
          <w:rFonts w:ascii="Times New Roman" w:hAnsi="Times New Roman" w:cs="Times New Roman"/>
        </w:rPr>
        <w:t>.</w:t>
      </w:r>
    </w:p>
    <w:p w14:paraId="06AC731A" w14:textId="77777777"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Dichotomie a napětí dvou základních konceptualizací národa vyžaduje věnovat pozornost konceptům </w:t>
      </w:r>
      <w:r w:rsidRPr="00FF6838">
        <w:rPr>
          <w:rFonts w:ascii="Times New Roman" w:hAnsi="Times New Roman" w:cs="Times New Roman"/>
          <w:b/>
        </w:rPr>
        <w:t>občanství a etnicity</w:t>
      </w:r>
      <w:r w:rsidRPr="00FF6838">
        <w:rPr>
          <w:rFonts w:ascii="Times New Roman" w:hAnsi="Times New Roman" w:cs="Times New Roman"/>
        </w:rPr>
        <w:t xml:space="preserve">. Zatímco občanství je spojeno s politickou přináležitostí k určitému státu, etnicita je věcí sounáležitosti kulturní (podrobněji viz níže). Neexistují občané, aniž </w:t>
      </w:r>
      <w:r w:rsidRPr="001C4C6B">
        <w:rPr>
          <w:rFonts w:ascii="Times New Roman" w:hAnsi="Times New Roman" w:cs="Times New Roman"/>
        </w:rPr>
        <w:t>by existoval</w:t>
      </w:r>
      <w:r w:rsidRPr="00FF6838">
        <w:rPr>
          <w:rFonts w:ascii="Times New Roman" w:hAnsi="Times New Roman" w:cs="Times New Roman"/>
        </w:rPr>
        <w:t xml:space="preserve"> jejich stát, ale mohou existovat příslušníci etnických skupin nebo dokonce národů bez vlastního státu. Pojmy občanství, národnosti a etnicity se prolínají. Vazba občanství a národnosti je důležitá tam, kde mluvíme o národním státu a/nebo politickém národu. Vazba národnosti a etnicity je klíčová pro kulturní pojetí národa či národní hnutí bez vlastního státu. </w:t>
      </w:r>
    </w:p>
    <w:p w14:paraId="20C864DE" w14:textId="6D5842F3" w:rsidR="00E74C27" w:rsidRPr="00FF6838" w:rsidRDefault="00E74C27" w:rsidP="005E1B03">
      <w:pPr>
        <w:spacing w:after="120" w:line="240" w:lineRule="auto"/>
        <w:jc w:val="both"/>
        <w:rPr>
          <w:rFonts w:ascii="Times New Roman" w:hAnsi="Times New Roman" w:cs="Times New Roman"/>
          <w:strike/>
        </w:rPr>
      </w:pPr>
      <w:r w:rsidRPr="00FF6838">
        <w:rPr>
          <w:rFonts w:ascii="Times New Roman" w:hAnsi="Times New Roman" w:cs="Times New Roman"/>
        </w:rPr>
        <w:t xml:space="preserve">V případě národních menšin v českém právním a institucionálním prostředí můžeme uvedené napětí mezi politickým a kulturním, občanským a etnickým principem také identifikovat. </w:t>
      </w:r>
      <w:r w:rsidR="002C5A5A" w:rsidRPr="00FF6838">
        <w:rPr>
          <w:rFonts w:ascii="Times New Roman" w:hAnsi="Times New Roman" w:cs="Times New Roman"/>
        </w:rPr>
        <w:t xml:space="preserve">Například </w:t>
      </w:r>
      <w:r w:rsidRPr="00FF6838">
        <w:rPr>
          <w:rFonts w:ascii="Times New Roman" w:hAnsi="Times New Roman" w:cs="Times New Roman"/>
        </w:rPr>
        <w:t xml:space="preserve">Vietnamce a Mongoly v České republice identifikujeme v běžném životě především podle země (státu) původu jejich rodiny. Romové svůj národní stát nemají, přesto tvoří asi nejdůležitější a </w:t>
      </w:r>
      <w:r w:rsidR="002C5A5A" w:rsidRPr="00FF6838">
        <w:rPr>
          <w:rFonts w:ascii="Times New Roman" w:hAnsi="Times New Roman" w:cs="Times New Roman"/>
        </w:rPr>
        <w:t xml:space="preserve">dost možná i </w:t>
      </w:r>
      <w:r w:rsidRPr="00FF6838">
        <w:rPr>
          <w:rFonts w:ascii="Times New Roman" w:hAnsi="Times New Roman" w:cs="Times New Roman"/>
        </w:rPr>
        <w:t xml:space="preserve">největší národnostní menšinu české společnosti. </w:t>
      </w:r>
    </w:p>
    <w:p w14:paraId="42D269DF" w14:textId="3E9A0F88"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Ačkoli v odborném diskurzu se klade důraz na kulturní stránku národa i etnicity a v prostředí veřejné politiky se vychází z právní definice (která pracuje s občanstvím a deklarací etnické jinakosti), v každodennosti lidé stále používají i </w:t>
      </w:r>
      <w:proofErr w:type="spellStart"/>
      <w:r w:rsidRPr="00FF6838">
        <w:rPr>
          <w:rFonts w:ascii="Times New Roman" w:hAnsi="Times New Roman" w:cs="Times New Roman"/>
        </w:rPr>
        <w:t>primordialistické</w:t>
      </w:r>
      <w:proofErr w:type="spellEnd"/>
      <w:r w:rsidRPr="00FF6838">
        <w:rPr>
          <w:rFonts w:ascii="Times New Roman" w:hAnsi="Times New Roman" w:cs="Times New Roman"/>
        </w:rPr>
        <w:t xml:space="preserve"> definiční znaky. Podle Ladislava Holého „když lidé hovoří o tom, co znamená být Čechem, zmiňují tři kritéria: narodit se v Čechách, mít češtinu za mateřský jazyk a mít české rodiče.“ (H</w:t>
      </w:r>
      <w:r w:rsidR="00433FD7" w:rsidRPr="00FF6838">
        <w:rPr>
          <w:rFonts w:ascii="Times New Roman" w:hAnsi="Times New Roman" w:cs="Times New Roman"/>
        </w:rPr>
        <w:t>olý</w:t>
      </w:r>
      <w:r w:rsidRPr="00FF6838">
        <w:rPr>
          <w:rFonts w:ascii="Times New Roman" w:hAnsi="Times New Roman" w:cs="Times New Roman"/>
        </w:rPr>
        <w:t xml:space="preserve"> 2001</w:t>
      </w:r>
      <w:r w:rsidR="008B0172" w:rsidRPr="00FF6838">
        <w:rPr>
          <w:rFonts w:ascii="Times New Roman" w:hAnsi="Times New Roman" w:cs="Times New Roman"/>
        </w:rPr>
        <w:t xml:space="preserve">: </w:t>
      </w:r>
      <w:r w:rsidR="00076F16" w:rsidRPr="00FF6838">
        <w:rPr>
          <w:rFonts w:ascii="Times New Roman" w:hAnsi="Times New Roman" w:cs="Times New Roman"/>
        </w:rPr>
        <w:t xml:space="preserve">63) </w:t>
      </w:r>
      <w:r w:rsidRPr="00FF6838">
        <w:rPr>
          <w:rFonts w:ascii="Times New Roman" w:hAnsi="Times New Roman" w:cs="Times New Roman"/>
        </w:rPr>
        <w:t>Součástí tohoto převládajícího přesvědčení je idea dědičnosti, kterou sociální vědy v druhé polovině dvacátého století opustily, nicméně by neměly pustit ze zřetele, že pro běžného člověka a jeho jednání má toto pojetí stále svoji relevanci</w:t>
      </w:r>
      <w:r w:rsidR="00B76CE3" w:rsidRPr="00FF6838">
        <w:rPr>
          <w:rFonts w:ascii="Times New Roman" w:hAnsi="Times New Roman" w:cs="Times New Roman"/>
        </w:rPr>
        <w:t>, což potvrzují i novější empirické studie.</w:t>
      </w:r>
      <w:r w:rsidR="00B76CE3" w:rsidRPr="00FF6838">
        <w:rPr>
          <w:rStyle w:val="Znakapoznpodarou"/>
          <w:rFonts w:ascii="Times New Roman" w:hAnsi="Times New Roman" w:cs="Times New Roman"/>
        </w:rPr>
        <w:footnoteReference w:id="1"/>
      </w:r>
    </w:p>
    <w:p w14:paraId="1D3465F5" w14:textId="77777777" w:rsidR="00E74C27" w:rsidRPr="00FF6838" w:rsidRDefault="00E74C27" w:rsidP="005E1B03">
      <w:pPr>
        <w:pStyle w:val="Nadpis4"/>
        <w:spacing w:after="120"/>
        <w:rPr>
          <w:rFonts w:ascii="Times New Roman" w:hAnsi="Times New Roman" w:cs="Times New Roman"/>
          <w:color w:val="auto"/>
        </w:rPr>
      </w:pPr>
      <w:r w:rsidRPr="00FF6838">
        <w:rPr>
          <w:rFonts w:ascii="Times New Roman" w:hAnsi="Times New Roman" w:cs="Times New Roman"/>
          <w:color w:val="auto"/>
        </w:rPr>
        <w:t>Měření národnosti v praxi</w:t>
      </w:r>
    </w:p>
    <w:p w14:paraId="7E382897" w14:textId="77777777"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Pro měření národnosti v praxi je klíčové dilema mezi objektivními a subjektivními znaky národní příslušnosti. Lze národní příslušnost stanovit "objektivně"? V současném českém legislativním rámci je práce s objektivními znaky národní příslušnosti krajně problematická. </w:t>
      </w:r>
    </w:p>
    <w:p w14:paraId="4B7A18B9" w14:textId="3BC251FD"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lastRenderedPageBreak/>
        <w:t>Protože objektivizující postupy určování národnosti byly ve 20. století zneužívány k perzekucím, přikročilo se v rámci legislativních norem k druhému extrému, a to důrazu na subjektivní znaky (deklarace přináležitosti).</w:t>
      </w:r>
      <w:r w:rsidRPr="00FF6838">
        <w:rPr>
          <w:rStyle w:val="Znakapoznpodarou"/>
          <w:rFonts w:ascii="Times New Roman" w:hAnsi="Times New Roman" w:cs="Times New Roman"/>
        </w:rPr>
        <w:footnoteReference w:id="2"/>
      </w:r>
      <w:r w:rsidRPr="00FF6838">
        <w:rPr>
          <w:rFonts w:ascii="Times New Roman" w:hAnsi="Times New Roman" w:cs="Times New Roman"/>
        </w:rPr>
        <w:t xml:space="preserve"> To není však nutně perspektiva sociálních věd a z jejich pohledu má řada takto založených statistik problémy s validitou. To platí i o sčítání lidu, jehož metodika však stále pamatuje na oba typy indikáto</w:t>
      </w:r>
      <w:r w:rsidRPr="00543CF4">
        <w:rPr>
          <w:rFonts w:ascii="Times New Roman" w:hAnsi="Times New Roman" w:cs="Times New Roman"/>
        </w:rPr>
        <w:t>rů (</w:t>
      </w:r>
      <w:r w:rsidRPr="00FF6838">
        <w:rPr>
          <w:rFonts w:ascii="Times New Roman" w:hAnsi="Times New Roman" w:cs="Times New Roman"/>
        </w:rPr>
        <w:t>přehledově viz Vyhnalová 2013</w:t>
      </w:r>
      <w:r w:rsidRPr="00543CF4">
        <w:rPr>
          <w:rFonts w:ascii="Times New Roman" w:hAnsi="Times New Roman" w:cs="Times New Roman"/>
        </w:rPr>
        <w:t>)</w:t>
      </w:r>
      <w:r w:rsidR="00B9728C" w:rsidRPr="00543CF4">
        <w:rPr>
          <w:rFonts w:ascii="Times New Roman" w:hAnsi="Times New Roman" w:cs="Times New Roman"/>
        </w:rPr>
        <w:t>.</w:t>
      </w:r>
      <w:r w:rsidRPr="00FF6838">
        <w:rPr>
          <w:rFonts w:ascii="Times New Roman" w:hAnsi="Times New Roman" w:cs="Times New Roman"/>
        </w:rPr>
        <w:t xml:space="preserve"> S ohledem na platné právní normy je pochopitelně favorizovaná aktivní sebeidentifikace s určitým národem, která je klíčová pro přiznání politických práv menšiny na určitém území (pokud přesáhne 10% hranici). Své místo má i objektivnější kritérium etnické přináležitost</w:t>
      </w:r>
      <w:r w:rsidR="00B9728C">
        <w:rPr>
          <w:rFonts w:ascii="Times New Roman" w:hAnsi="Times New Roman" w:cs="Times New Roman"/>
        </w:rPr>
        <w:t>i</w:t>
      </w:r>
      <w:r w:rsidRPr="00FF6838">
        <w:rPr>
          <w:rFonts w:ascii="Times New Roman" w:hAnsi="Times New Roman" w:cs="Times New Roman"/>
        </w:rPr>
        <w:t>, jímž je ve sčítání lidu jazyk, resp. jazyk</w:t>
      </w:r>
      <w:r w:rsidRPr="00543CF4">
        <w:rPr>
          <w:rFonts w:ascii="Times New Roman" w:hAnsi="Times New Roman" w:cs="Times New Roman"/>
        </w:rPr>
        <w:t>y (</w:t>
      </w:r>
      <w:r w:rsidRPr="00FF6838">
        <w:rPr>
          <w:rFonts w:ascii="Times New Roman" w:hAnsi="Times New Roman" w:cs="Times New Roman"/>
        </w:rPr>
        <w:t>srov. Český statistický úřad 2011</w:t>
      </w:r>
      <w:r w:rsidRPr="00543CF4">
        <w:rPr>
          <w:rFonts w:ascii="Times New Roman" w:hAnsi="Times New Roman" w:cs="Times New Roman"/>
        </w:rPr>
        <w:t>)</w:t>
      </w:r>
      <w:r w:rsidR="00B9728C" w:rsidRPr="00543CF4">
        <w:rPr>
          <w:rFonts w:ascii="Times New Roman" w:hAnsi="Times New Roman" w:cs="Times New Roman"/>
        </w:rPr>
        <w:t>.</w:t>
      </w:r>
      <w:r w:rsidRPr="00FF6838">
        <w:rPr>
          <w:rFonts w:ascii="Times New Roman" w:hAnsi="Times New Roman" w:cs="Times New Roman"/>
        </w:rPr>
        <w:t xml:space="preserve"> Zjišťování subjektivního (deklarace) i objektivního znaku (jazyka) ve sčítáních přetrvává v podstatě od první republiky (výjimkou bylo sčítání v roce 1980</w:t>
      </w:r>
      <w:r w:rsidR="003B5FF0" w:rsidRPr="009B1832">
        <w:rPr>
          <w:rFonts w:ascii="Times New Roman" w:hAnsi="Times New Roman" w:cs="Times New Roman"/>
        </w:rPr>
        <w:t>)</w:t>
      </w:r>
      <w:r w:rsidRPr="009B1832">
        <w:rPr>
          <w:rFonts w:ascii="Times New Roman" w:hAnsi="Times New Roman" w:cs="Times New Roman"/>
        </w:rPr>
        <w:t>.</w:t>
      </w:r>
      <w:r w:rsidRPr="00FF6838">
        <w:rPr>
          <w:rFonts w:ascii="Times New Roman" w:hAnsi="Times New Roman" w:cs="Times New Roman"/>
        </w:rPr>
        <w:t xml:space="preserve"> (</w:t>
      </w:r>
      <w:proofErr w:type="spellStart"/>
      <w:r w:rsidRPr="00FF6838">
        <w:rPr>
          <w:rFonts w:ascii="Times New Roman" w:hAnsi="Times New Roman" w:cs="Times New Roman"/>
        </w:rPr>
        <w:t>Šamanová</w:t>
      </w:r>
      <w:proofErr w:type="spellEnd"/>
      <w:r w:rsidRPr="00FF6838">
        <w:rPr>
          <w:rFonts w:ascii="Times New Roman" w:hAnsi="Times New Roman" w:cs="Times New Roman"/>
        </w:rPr>
        <w:t xml:space="preserve"> 2005) Těžiště konceptualizace národností se však postupně přesunulo od objektivních znaků (jazyk) ke znakům subjektivním (deklarace), i když debatu vzbuzovalo odjakživa. (Boháč 1921, 1930, Rádl 1929) </w:t>
      </w:r>
      <w:r w:rsidR="00B76CE3" w:rsidRPr="00FF6838">
        <w:rPr>
          <w:rFonts w:ascii="Times New Roman" w:hAnsi="Times New Roman" w:cs="Times New Roman"/>
        </w:rPr>
        <w:t>Situace se problematizuje také tím, že od roku 2001 je uvedení národnosti dobrovolnou otázkou, a tak přibližně čtvrtina dotazníků byla bez uvedení národnosti.</w:t>
      </w:r>
      <w:r w:rsidR="00B76CE3" w:rsidRPr="00FF6838">
        <w:rPr>
          <w:rStyle w:val="Znakapoznpodarou"/>
          <w:rFonts w:ascii="Times New Roman" w:hAnsi="Times New Roman" w:cs="Times New Roman"/>
        </w:rPr>
        <w:footnoteReference w:id="3"/>
      </w:r>
      <w:r w:rsidR="00B76CE3" w:rsidRPr="00FF6838">
        <w:rPr>
          <w:rFonts w:ascii="Times New Roman" w:hAnsi="Times New Roman" w:cs="Times New Roman"/>
        </w:rPr>
        <w:t xml:space="preserve"> </w:t>
      </w:r>
      <w:r w:rsidRPr="00FF6838">
        <w:rPr>
          <w:rFonts w:ascii="Times New Roman" w:hAnsi="Times New Roman" w:cs="Times New Roman"/>
        </w:rPr>
        <w:t>Objektivní kritéria se snaží respektovat také periodické zjišťování situace romské menšiny, která je asi nejdůležitější národností menšinou i etnickou skupinou české společnosti. Periodické Zprávy o stavu romské menšiny jsou založeny na kvalifikovaných odhadech terénních pracovníků. (Úřad vlády 2018, 2019, 2020)</w:t>
      </w:r>
    </w:p>
    <w:p w14:paraId="26135264" w14:textId="77777777" w:rsidR="00E74C27" w:rsidRPr="00FF6838" w:rsidRDefault="003539B9" w:rsidP="005E1B03">
      <w:pPr>
        <w:pStyle w:val="Nadpis3"/>
        <w:spacing w:after="120"/>
        <w:rPr>
          <w:rFonts w:ascii="Times New Roman" w:hAnsi="Times New Roman" w:cs="Times New Roman"/>
          <w:sz w:val="22"/>
          <w:szCs w:val="22"/>
        </w:rPr>
      </w:pPr>
      <w:bookmarkStart w:id="6" w:name="_Toc83140124"/>
      <w:r w:rsidRPr="00FF6838">
        <w:rPr>
          <w:rFonts w:ascii="Times New Roman" w:hAnsi="Times New Roman" w:cs="Times New Roman"/>
          <w:sz w:val="22"/>
          <w:szCs w:val="22"/>
        </w:rPr>
        <w:t xml:space="preserve">1.3.2 </w:t>
      </w:r>
      <w:r w:rsidR="00E74C27" w:rsidRPr="00FF6838">
        <w:rPr>
          <w:rFonts w:ascii="Times New Roman" w:hAnsi="Times New Roman" w:cs="Times New Roman"/>
          <w:sz w:val="22"/>
          <w:szCs w:val="22"/>
        </w:rPr>
        <w:t>Etnická skupina</w:t>
      </w:r>
      <w:bookmarkEnd w:id="6"/>
    </w:p>
    <w:p w14:paraId="4E4C905B" w14:textId="77777777"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Klíčovým znakem etnicity je sdílení společné kultury. Etnická skupina je skupina lidí sdílejících společnou kulturu. To však analyticky nestačí. Stejně jako pojem menšiny je i pojem etnicity relační. Etnicita se realizuje prostřednictvím realizace kulturních rozdílů mezi skupinami, podobně jako menšina získává své obrysy ve vztahu k většině. Pro zkoumání etnicity v kontextu menšinové problematiky je užitečný antropologický přístup, který systematicky uplatňuje např. T. H. </w:t>
      </w:r>
      <w:proofErr w:type="spellStart"/>
      <w:r w:rsidRPr="00FF6838">
        <w:rPr>
          <w:rFonts w:ascii="Times New Roman" w:hAnsi="Times New Roman" w:cs="Times New Roman"/>
        </w:rPr>
        <w:t>Eriksen</w:t>
      </w:r>
      <w:proofErr w:type="spellEnd"/>
      <w:r w:rsidRPr="00FF6838">
        <w:rPr>
          <w:rFonts w:ascii="Times New Roman" w:hAnsi="Times New Roman" w:cs="Times New Roman"/>
        </w:rPr>
        <w:t>. Ten shrnuje převládající konsenzus mezi badateli ohledně pojmu etnicity výstižně do čtyř bodů:</w:t>
      </w:r>
    </w:p>
    <w:p w14:paraId="6A4ADE94" w14:textId="0A644EA9"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 "I když si mnoho lidí myslí, že etnicita vyjadřuje kulturní rozdíly, mezi kulturou a etnicitou existuje proměnlivý a komplexní vztah; etnické a kulturní rozdíly si neodpovídají jedna k jedné.</w:t>
      </w:r>
    </w:p>
    <w:p w14:paraId="5549C6B4" w14:textId="77777777"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 Etnicita je vztahem mezi dvěma nebo několika skupinami, nejedná se o vlastnictví skupiny; existuje</w:t>
      </w:r>
      <w:r w:rsidRPr="00FF6838">
        <w:rPr>
          <w:rFonts w:ascii="Times New Roman" w:hAnsi="Times New Roman" w:cs="Times New Roman"/>
          <w:i/>
        </w:rPr>
        <w:t xml:space="preserve"> mezi</w:t>
      </w:r>
      <w:r w:rsidRPr="00FF6838">
        <w:rPr>
          <w:rFonts w:ascii="Times New Roman" w:hAnsi="Times New Roman" w:cs="Times New Roman"/>
        </w:rPr>
        <w:t xml:space="preserve">, nikoli </w:t>
      </w:r>
      <w:r w:rsidRPr="00FF6838">
        <w:rPr>
          <w:rFonts w:ascii="Times New Roman" w:hAnsi="Times New Roman" w:cs="Times New Roman"/>
          <w:i/>
        </w:rPr>
        <w:t>v rámci</w:t>
      </w:r>
      <w:r w:rsidRPr="00FF6838">
        <w:rPr>
          <w:rFonts w:ascii="Times New Roman" w:hAnsi="Times New Roman" w:cs="Times New Roman"/>
        </w:rPr>
        <w:t xml:space="preserve"> skupin.</w:t>
      </w:r>
    </w:p>
    <w:p w14:paraId="0A58D9A9" w14:textId="452A4F29"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 Etnicita je přetrvávající a systematickou komunikací kulturních rozdílů mezi skupinami, které se považují za odlišné. Objevuje se všude tam, kde se v průběhu sociální interakce stanou kulturní rozdíly relevantní. Je tedy vhodné studovat ji na úrovni sociálního života a nikoli na úrovni symbolické kultury.</w:t>
      </w:r>
    </w:p>
    <w:p w14:paraId="0DA2DBF3" w14:textId="77777777"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 Etnicita je tedy relační a situační: etnická povaha sociálního kontaktu závisí na situaci. Jinými slovy, nejde o fenomén nesporný a neměnný." (</w:t>
      </w:r>
      <w:proofErr w:type="spellStart"/>
      <w:r w:rsidRPr="00FF6838">
        <w:rPr>
          <w:rFonts w:ascii="Times New Roman" w:hAnsi="Times New Roman" w:cs="Times New Roman"/>
        </w:rPr>
        <w:t>Eriksen</w:t>
      </w:r>
      <w:proofErr w:type="spellEnd"/>
      <w:r w:rsidRPr="00FF6838">
        <w:rPr>
          <w:rFonts w:ascii="Times New Roman" w:hAnsi="Times New Roman" w:cs="Times New Roman"/>
        </w:rPr>
        <w:t xml:space="preserve"> 2012: 102)</w:t>
      </w:r>
    </w:p>
    <w:p w14:paraId="3BDCAB8E" w14:textId="5C235BE5" w:rsidR="00E74C27" w:rsidRPr="005150EF"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To, co činní etnicitu etnicitou</w:t>
      </w:r>
      <w:r w:rsidR="00D82FA9" w:rsidRPr="00D82FA9">
        <w:rPr>
          <w:rFonts w:ascii="Times New Roman" w:hAnsi="Times New Roman" w:cs="Times New Roman"/>
          <w:color w:val="FF0000"/>
        </w:rPr>
        <w:t>,</w:t>
      </w:r>
      <w:r w:rsidRPr="00FF6838">
        <w:rPr>
          <w:rFonts w:ascii="Times New Roman" w:hAnsi="Times New Roman" w:cs="Times New Roman"/>
        </w:rPr>
        <w:t xml:space="preserve"> je kulturní odlišnost. "Etnicita spočívá v první řadě v aplikaci systematického rozlišování mezi </w:t>
      </w:r>
      <w:proofErr w:type="spellStart"/>
      <w:r w:rsidRPr="00FF6838">
        <w:rPr>
          <w:rFonts w:ascii="Times New Roman" w:hAnsi="Times New Roman" w:cs="Times New Roman"/>
        </w:rPr>
        <w:t>insidery</w:t>
      </w:r>
      <w:proofErr w:type="spellEnd"/>
      <w:r w:rsidRPr="00FF6838">
        <w:rPr>
          <w:rFonts w:ascii="Times New Roman" w:hAnsi="Times New Roman" w:cs="Times New Roman"/>
        </w:rPr>
        <w:t xml:space="preserve"> a outsidery; mezi </w:t>
      </w:r>
      <w:proofErr w:type="gramStart"/>
      <w:r w:rsidRPr="00FF6838">
        <w:rPr>
          <w:rFonts w:ascii="Times New Roman" w:hAnsi="Times New Roman" w:cs="Times New Roman"/>
        </w:rPr>
        <w:t>My</w:t>
      </w:r>
      <w:proofErr w:type="gramEnd"/>
      <w:r w:rsidRPr="00FF6838">
        <w:rPr>
          <w:rFonts w:ascii="Times New Roman" w:hAnsi="Times New Roman" w:cs="Times New Roman"/>
        </w:rPr>
        <w:t xml:space="preserve"> a Oni. Etnicita nemůže existovat tam, </w:t>
      </w:r>
      <w:r w:rsidRPr="005150EF">
        <w:rPr>
          <w:rFonts w:ascii="Times New Roman" w:hAnsi="Times New Roman" w:cs="Times New Roman"/>
        </w:rPr>
        <w:lastRenderedPageBreak/>
        <w:t>kde se toto pravidlo nevyskytuje, předpokládá totiž institucion</w:t>
      </w:r>
      <w:r w:rsidR="00D82FA9" w:rsidRPr="005150EF">
        <w:rPr>
          <w:rFonts w:ascii="Times New Roman" w:hAnsi="Times New Roman" w:cs="Times New Roman"/>
        </w:rPr>
        <w:t>a</w:t>
      </w:r>
      <w:r w:rsidRPr="005150EF">
        <w:rPr>
          <w:rFonts w:ascii="Times New Roman" w:hAnsi="Times New Roman" w:cs="Times New Roman"/>
        </w:rPr>
        <w:t>lizovaný vztah mezi jasně vymezenými kategoriemi, jejichž členové se navzájem považují za kulturn</w:t>
      </w:r>
      <w:r w:rsidR="00D82FA9" w:rsidRPr="005150EF">
        <w:rPr>
          <w:rFonts w:ascii="Times New Roman" w:hAnsi="Times New Roman" w:cs="Times New Roman"/>
        </w:rPr>
        <w:t>ě</w:t>
      </w:r>
      <w:r w:rsidRPr="005150EF">
        <w:rPr>
          <w:rFonts w:ascii="Times New Roman" w:hAnsi="Times New Roman" w:cs="Times New Roman"/>
        </w:rPr>
        <w:t xml:space="preserve"> odlišné." (</w:t>
      </w:r>
      <w:proofErr w:type="spellStart"/>
      <w:r w:rsidRPr="005150EF">
        <w:rPr>
          <w:rFonts w:ascii="Times New Roman" w:hAnsi="Times New Roman" w:cs="Times New Roman"/>
        </w:rPr>
        <w:t>Eriksen</w:t>
      </w:r>
      <w:proofErr w:type="spellEnd"/>
      <w:r w:rsidRPr="005150EF">
        <w:rPr>
          <w:rFonts w:ascii="Times New Roman" w:hAnsi="Times New Roman" w:cs="Times New Roman"/>
        </w:rPr>
        <w:t xml:space="preserve"> 2012: 45)</w:t>
      </w:r>
    </w:p>
    <w:p w14:paraId="1BAE3BDB" w14:textId="029DC3EF" w:rsidR="00E74C27" w:rsidRPr="005150EF" w:rsidRDefault="00E74C27" w:rsidP="005E1B03">
      <w:pPr>
        <w:spacing w:after="120" w:line="240" w:lineRule="auto"/>
        <w:jc w:val="both"/>
        <w:rPr>
          <w:rFonts w:ascii="Times New Roman" w:hAnsi="Times New Roman" w:cs="Times New Roman"/>
        </w:rPr>
      </w:pPr>
      <w:r w:rsidRPr="005150EF">
        <w:rPr>
          <w:rFonts w:ascii="Times New Roman" w:hAnsi="Times New Roman" w:cs="Times New Roman"/>
        </w:rPr>
        <w:t>Z uvedeného vyplývá, že etnicita menšin je kulturní jinakost vynořující se díky etnicitě většin. Menšiny jsou stejně etnické jako většiny, pokud se etnicita stává kritériem menšinovosti, kterým může být v principu téměř cokoli. V praxi však o menšinách uvažujeme nejčastěji v kontextech kulturních rozdílů</w:t>
      </w:r>
      <w:r w:rsidR="00FD44B0" w:rsidRPr="005150EF">
        <w:rPr>
          <w:rFonts w:ascii="Times New Roman" w:hAnsi="Times New Roman" w:cs="Times New Roman"/>
        </w:rPr>
        <w:t>,</w:t>
      </w:r>
      <w:r w:rsidRPr="005150EF">
        <w:rPr>
          <w:rFonts w:ascii="Times New Roman" w:hAnsi="Times New Roman" w:cs="Times New Roman"/>
        </w:rPr>
        <w:t xml:space="preserve"> a tím se diskurzy o menšinách přirozeně proplétají s diskurzy o etnicitě, resp. o etnických rozdílech. Můžeme tak mluvit často o etnický</w:t>
      </w:r>
      <w:r w:rsidR="00FD44B0" w:rsidRPr="005150EF">
        <w:rPr>
          <w:rFonts w:ascii="Times New Roman" w:hAnsi="Times New Roman" w:cs="Times New Roman"/>
        </w:rPr>
        <w:t>ch</w:t>
      </w:r>
      <w:r w:rsidRPr="005150EF">
        <w:rPr>
          <w:rFonts w:ascii="Times New Roman" w:hAnsi="Times New Roman" w:cs="Times New Roman"/>
        </w:rPr>
        <w:t xml:space="preserve"> menšinách jako specifickém případu obecnějšího menšinového fenoménu. "Etnickou menšinu můžeme definovat jako skupinu, která je početně menší než zbytek populace ve společnosti, je politicky nedominantní a je reprodukována jakožto etnická kategorie." (Minority </w:t>
      </w:r>
      <w:proofErr w:type="spellStart"/>
      <w:r w:rsidRPr="005150EF">
        <w:rPr>
          <w:rFonts w:ascii="Times New Roman" w:hAnsi="Times New Roman" w:cs="Times New Roman"/>
        </w:rPr>
        <w:t>Rights</w:t>
      </w:r>
      <w:proofErr w:type="spellEnd"/>
      <w:r w:rsidRPr="005150EF">
        <w:rPr>
          <w:rFonts w:ascii="Times New Roman" w:hAnsi="Times New Roman" w:cs="Times New Roman"/>
        </w:rPr>
        <w:t xml:space="preserve"> Group 1990: </w:t>
      </w:r>
      <w:proofErr w:type="spellStart"/>
      <w:r w:rsidRPr="005150EF">
        <w:rPr>
          <w:rFonts w:ascii="Times New Roman" w:hAnsi="Times New Roman" w:cs="Times New Roman"/>
        </w:rPr>
        <w:t>xiv</w:t>
      </w:r>
      <w:proofErr w:type="spellEnd"/>
      <w:r w:rsidRPr="005150EF">
        <w:rPr>
          <w:rFonts w:ascii="Times New Roman" w:hAnsi="Times New Roman" w:cs="Times New Roman"/>
        </w:rPr>
        <w:t xml:space="preserve">, cit. </w:t>
      </w:r>
      <w:proofErr w:type="gramStart"/>
      <w:r w:rsidRPr="005150EF">
        <w:rPr>
          <w:rFonts w:ascii="Times New Roman" w:hAnsi="Times New Roman" w:cs="Times New Roman"/>
        </w:rPr>
        <w:t>podle</w:t>
      </w:r>
      <w:proofErr w:type="gramEnd"/>
      <w:r w:rsidRPr="005150EF">
        <w:rPr>
          <w:rFonts w:ascii="Times New Roman" w:hAnsi="Times New Roman" w:cs="Times New Roman"/>
        </w:rPr>
        <w:t xml:space="preserve"> </w:t>
      </w:r>
      <w:proofErr w:type="spellStart"/>
      <w:r w:rsidRPr="005150EF">
        <w:rPr>
          <w:rFonts w:ascii="Times New Roman" w:hAnsi="Times New Roman" w:cs="Times New Roman"/>
        </w:rPr>
        <w:t>Eriksen</w:t>
      </w:r>
      <w:proofErr w:type="spellEnd"/>
      <w:r w:rsidRPr="005150EF">
        <w:rPr>
          <w:rFonts w:ascii="Times New Roman" w:hAnsi="Times New Roman" w:cs="Times New Roman"/>
        </w:rPr>
        <w:t xml:space="preserve"> 2012: 199)</w:t>
      </w:r>
    </w:p>
    <w:p w14:paraId="063B0F2A" w14:textId="76534BDF" w:rsidR="00E74C27" w:rsidRPr="00FF6838" w:rsidRDefault="00E74C27" w:rsidP="005E1B03">
      <w:pPr>
        <w:spacing w:after="120" w:line="240" w:lineRule="auto"/>
        <w:jc w:val="both"/>
        <w:rPr>
          <w:rFonts w:ascii="Times New Roman" w:hAnsi="Times New Roman" w:cs="Times New Roman"/>
        </w:rPr>
      </w:pPr>
      <w:r w:rsidRPr="005150EF">
        <w:rPr>
          <w:rFonts w:ascii="Times New Roman" w:hAnsi="Times New Roman" w:cs="Times New Roman"/>
        </w:rPr>
        <w:t>P</w:t>
      </w:r>
      <w:r w:rsidRPr="00FF6838">
        <w:rPr>
          <w:rFonts w:ascii="Times New Roman" w:hAnsi="Times New Roman" w:cs="Times New Roman"/>
        </w:rPr>
        <w:t xml:space="preserve">odstatné na etnicitě je, oproti některým jiným kulturně definovaným skupinovým různostem (např. náboženským nebo politickým), že má určitý punc objektivity. Etnicity se prostě nedá snadno zříci. Díky této objektivnosti, která výrazně přesahuje subjektivní rozhodnutí jednotlivce, bývá etnicita jednak snadno spojována s </w:t>
      </w:r>
      <w:proofErr w:type="spellStart"/>
      <w:r w:rsidRPr="00FF6838">
        <w:rPr>
          <w:rFonts w:ascii="Times New Roman" w:hAnsi="Times New Roman" w:cs="Times New Roman"/>
        </w:rPr>
        <w:t>primordialistickými</w:t>
      </w:r>
      <w:proofErr w:type="spellEnd"/>
      <w:r w:rsidRPr="00FF6838">
        <w:rPr>
          <w:rFonts w:ascii="Times New Roman" w:hAnsi="Times New Roman" w:cs="Times New Roman"/>
        </w:rPr>
        <w:t xml:space="preserve"> konotacemi neměnné danosti původu, zrození, nezrušitelné genealogi</w:t>
      </w:r>
      <w:r w:rsidRPr="001F1CD9">
        <w:rPr>
          <w:rFonts w:ascii="Times New Roman" w:hAnsi="Times New Roman" w:cs="Times New Roman"/>
        </w:rPr>
        <w:t>e,</w:t>
      </w:r>
      <w:r w:rsidRPr="00FF6838">
        <w:rPr>
          <w:rFonts w:ascii="Times New Roman" w:hAnsi="Times New Roman" w:cs="Times New Roman"/>
        </w:rPr>
        <w:t xml:space="preserve"> jednak i v jednadvacátém století vytváří úspěšný </w:t>
      </w:r>
      <w:proofErr w:type="spellStart"/>
      <w:r w:rsidRPr="00FF6838">
        <w:rPr>
          <w:rFonts w:ascii="Times New Roman" w:hAnsi="Times New Roman" w:cs="Times New Roman"/>
        </w:rPr>
        <w:t>entopolitický</w:t>
      </w:r>
      <w:proofErr w:type="spellEnd"/>
      <w:r w:rsidRPr="00FF6838">
        <w:rPr>
          <w:rFonts w:ascii="Times New Roman" w:hAnsi="Times New Roman" w:cs="Times New Roman"/>
        </w:rPr>
        <w:t xml:space="preserve"> princip budování či hájení státní či kvazi</w:t>
      </w:r>
      <w:r w:rsidR="00524E5D">
        <w:rPr>
          <w:rFonts w:ascii="Times New Roman" w:hAnsi="Times New Roman" w:cs="Times New Roman"/>
        </w:rPr>
        <w:t>-</w:t>
      </w:r>
      <w:r w:rsidRPr="00FF6838">
        <w:rPr>
          <w:rFonts w:ascii="Times New Roman" w:hAnsi="Times New Roman" w:cs="Times New Roman"/>
        </w:rPr>
        <w:t xml:space="preserve">státní suverenity (viz Katalánsko, Baskicko, Irsko, dělení Československa či bývalé Jugoslávie v 90. letech 20. století, ukrajinsko-ruský konflikt v současnosti apod.). </w:t>
      </w:r>
    </w:p>
    <w:p w14:paraId="22C16021" w14:textId="0C41E5B2" w:rsidR="00E74C27" w:rsidRPr="00FF6838" w:rsidRDefault="00E74C27"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I přes objektivitu etnicity však nelze najít snad ani jeden neměnný indikátor objektivní etnické přináležitosti, který by šlo aplikovat na všechny etnické skupiny a menšiny bez výjimky. Tím nejvýznamnějším a nečastějším je však bezpochyby </w:t>
      </w:r>
      <w:r w:rsidRPr="00FF6838">
        <w:rPr>
          <w:rFonts w:ascii="Times New Roman" w:hAnsi="Times New Roman" w:cs="Times New Roman"/>
          <w:b/>
        </w:rPr>
        <w:t>jazyk</w:t>
      </w:r>
      <w:r w:rsidRPr="00FF6838">
        <w:rPr>
          <w:rFonts w:ascii="Times New Roman" w:hAnsi="Times New Roman" w:cs="Times New Roman"/>
        </w:rPr>
        <w:t>. Jazyk je zejména v evropských podmínkách považován za hlavní znak etnicity. (Šatava 2009: 37) Přitom však tato vazba není ani v evropských podmínkách absolutní. Např</w:t>
      </w:r>
      <w:r w:rsidR="00D267DC">
        <w:rPr>
          <w:rFonts w:ascii="Times New Roman" w:hAnsi="Times New Roman" w:cs="Times New Roman"/>
        </w:rPr>
        <w:t>.</w:t>
      </w:r>
      <w:r w:rsidRPr="00FF6838">
        <w:rPr>
          <w:rFonts w:ascii="Times New Roman" w:hAnsi="Times New Roman" w:cs="Times New Roman"/>
        </w:rPr>
        <w:t xml:space="preserve"> role irštiny je v životě Irů asi ještě méně významná než role katalánštiny v životě Katalánců, podobně je tomu u znalosti jazyka v životě nejmladších generací příslušníků diaspor, kde je znalost jazyka etnika původu nezřídka již pouze pasivní nebo nízká.</w:t>
      </w:r>
    </w:p>
    <w:p w14:paraId="6F91895C" w14:textId="77777777" w:rsidR="00E74C27" w:rsidRPr="00FF6838" w:rsidRDefault="003539B9" w:rsidP="005E1B03">
      <w:pPr>
        <w:pStyle w:val="Nadpis3"/>
        <w:spacing w:after="120"/>
        <w:jc w:val="both"/>
        <w:rPr>
          <w:rFonts w:ascii="Times New Roman" w:hAnsi="Times New Roman" w:cs="Times New Roman"/>
          <w:sz w:val="22"/>
          <w:szCs w:val="22"/>
        </w:rPr>
      </w:pPr>
      <w:bookmarkStart w:id="7" w:name="_Toc83140125"/>
      <w:r w:rsidRPr="00FF6838">
        <w:rPr>
          <w:rFonts w:ascii="Times New Roman" w:hAnsi="Times New Roman" w:cs="Times New Roman"/>
          <w:sz w:val="22"/>
          <w:szCs w:val="22"/>
        </w:rPr>
        <w:t xml:space="preserve">1.3.3 </w:t>
      </w:r>
      <w:r w:rsidR="00E74C27" w:rsidRPr="00FF6838">
        <w:rPr>
          <w:rFonts w:ascii="Times New Roman" w:hAnsi="Times New Roman" w:cs="Times New Roman"/>
          <w:sz w:val="22"/>
          <w:szCs w:val="22"/>
        </w:rPr>
        <w:t>Kulturní minorita a subkultura</w:t>
      </w:r>
      <w:bookmarkEnd w:id="7"/>
    </w:p>
    <w:p w14:paraId="3D4F712E" w14:textId="799C7814"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Pojmy kulturní minority a subkultury jsou podstatné především pro zvýšení teoretické senzitivity k menšinové problematice.</w:t>
      </w:r>
      <w:r w:rsidR="00D37375" w:rsidRPr="00FF6838">
        <w:rPr>
          <w:rFonts w:ascii="Times New Roman" w:hAnsi="Times New Roman" w:cs="Times New Roman"/>
        </w:rPr>
        <w:t xml:space="preserve"> Ačkoli relevance některých subkultur může být pro veřejnou správu značn</w:t>
      </w:r>
      <w:r w:rsidR="00627B21">
        <w:rPr>
          <w:rFonts w:ascii="Times New Roman" w:hAnsi="Times New Roman" w:cs="Times New Roman"/>
        </w:rPr>
        <w:t xml:space="preserve">á – </w:t>
      </w:r>
      <w:r w:rsidR="00D37375" w:rsidRPr="00FF6838">
        <w:rPr>
          <w:rFonts w:ascii="Times New Roman" w:hAnsi="Times New Roman" w:cs="Times New Roman"/>
        </w:rPr>
        <w:t xml:space="preserve">např. subkultura tvůrců graffiti, skateboardistů či cyklistů využívajících veřejné prostory, subkultura techno scény organizující masové taneční akce, drogové subkultury, subkultura fotbalových chuligánů apod. </w:t>
      </w:r>
      <w:r w:rsidR="00CB0BCF" w:rsidRPr="00FF6838">
        <w:rPr>
          <w:rFonts w:ascii="Times New Roman" w:hAnsi="Times New Roman" w:cs="Times New Roman"/>
        </w:rPr>
        <w:t>–</w:t>
      </w:r>
      <w:r w:rsidR="00D37375" w:rsidRPr="00FF6838">
        <w:rPr>
          <w:rFonts w:ascii="Times New Roman" w:hAnsi="Times New Roman" w:cs="Times New Roman"/>
        </w:rPr>
        <w:t xml:space="preserve"> </w:t>
      </w:r>
      <w:r w:rsidR="00CB0BCF" w:rsidRPr="00FF6838">
        <w:rPr>
          <w:rFonts w:ascii="Times New Roman" w:hAnsi="Times New Roman" w:cs="Times New Roman"/>
        </w:rPr>
        <w:t>role subkultur v tomto textu je především doplňková</w:t>
      </w:r>
      <w:r w:rsidR="00573D7C" w:rsidRPr="00FF6838">
        <w:rPr>
          <w:rFonts w:ascii="Times New Roman" w:hAnsi="Times New Roman" w:cs="Times New Roman"/>
        </w:rPr>
        <w:t xml:space="preserve"> a důležitá pro typologii menšinových skupin</w:t>
      </w:r>
      <w:r w:rsidR="00D37375" w:rsidRPr="00FF6838">
        <w:rPr>
          <w:rFonts w:ascii="Times New Roman" w:hAnsi="Times New Roman" w:cs="Times New Roman"/>
        </w:rPr>
        <w:t xml:space="preserve">. </w:t>
      </w:r>
      <w:r w:rsidRPr="00FF6838">
        <w:rPr>
          <w:rFonts w:ascii="Times New Roman" w:hAnsi="Times New Roman" w:cs="Times New Roman"/>
        </w:rPr>
        <w:t>Na rozdíl od pojmu národnostní menšiny a etnicity mají pojmy kulturní minority a subkultury slabé politické konotace a v podstatě se dostávají do oblasti zájmu sociologie kultury. Je však třeba zdůraznit, že se jedná o vlastnost pojmů a nikoli sociální skutečnosti. Lze si docela dobře představit, že respondentem výzkumu za využití různých výzkumných pojmů bude tentýž člověk. Jde spíše o posun ve výzkumné optice, která se zaměřuje na jiný aspekt sociálního jevu. Ačkoli jako u etnických skupi</w:t>
      </w:r>
      <w:r w:rsidRPr="00F47195">
        <w:rPr>
          <w:rFonts w:ascii="Times New Roman" w:hAnsi="Times New Roman" w:cs="Times New Roman"/>
        </w:rPr>
        <w:t>n</w:t>
      </w:r>
      <w:r w:rsidRPr="00FF6838">
        <w:rPr>
          <w:rFonts w:ascii="Times New Roman" w:hAnsi="Times New Roman" w:cs="Times New Roman"/>
        </w:rPr>
        <w:t xml:space="preserve"> i v případě kulturních minorit a subkultur jde především o sdílení kulturních vzorců, oproti etnicitě se jedná o formy více proměnlivé. Zatímco etnicitu jen tak zvolit nebo změnit nelze, členství v subkultuře (např. </w:t>
      </w:r>
      <w:r w:rsidR="0036521E" w:rsidRPr="00FF6838">
        <w:rPr>
          <w:rFonts w:ascii="Times New Roman" w:hAnsi="Times New Roman" w:cs="Times New Roman"/>
        </w:rPr>
        <w:t>jazzových muzikantů</w:t>
      </w:r>
      <w:r w:rsidR="00573D7C" w:rsidRPr="00FF6838">
        <w:rPr>
          <w:rFonts w:ascii="Times New Roman" w:hAnsi="Times New Roman" w:cs="Times New Roman"/>
        </w:rPr>
        <w:t>, vědců</w:t>
      </w:r>
      <w:r w:rsidR="0036521E" w:rsidRPr="00FF6838">
        <w:rPr>
          <w:rFonts w:ascii="Times New Roman" w:hAnsi="Times New Roman" w:cs="Times New Roman"/>
        </w:rPr>
        <w:t xml:space="preserve"> či motorkářů) </w:t>
      </w:r>
      <w:r w:rsidRPr="00FF6838">
        <w:rPr>
          <w:rFonts w:ascii="Times New Roman" w:hAnsi="Times New Roman" w:cs="Times New Roman"/>
        </w:rPr>
        <w:t>lze nabýt nebo pozbýt daleko snadněji. Subkultura je definována především jako "skupina, která je tvůrkyní a nositelem zvláštních, odlišných norem, hodnot, vzorců chování a zejména životního stylu, i když se podílí na dominantní kultuře a na fungování širšího společenství. V každém případě je důležitým znakem subkultury viditelné odlišení od dominantní kultury." (Petrusek 1996: 1248) Základem subkultury může, ale nemusí být etnická příslušnost (např. subkultura rapu nebo hip-hopu v USA se pojí s etnickým prostředím Afroameričanů</w:t>
      </w:r>
      <w:r w:rsidR="00BA1086">
        <w:rPr>
          <w:rFonts w:ascii="Times New Roman" w:hAnsi="Times New Roman" w:cs="Times New Roman"/>
        </w:rPr>
        <w:t xml:space="preserve"> </w:t>
      </w:r>
      <w:r w:rsidRPr="00FF6838">
        <w:rPr>
          <w:rFonts w:ascii="Times New Roman" w:hAnsi="Times New Roman" w:cs="Times New Roman"/>
        </w:rPr>
        <w:t>a kromě hudebního stylu s sebou nese výrazné distinktivní rysy specifického životního stylu). Stejně tak mohou vznikat různé profesní nebo volnočasové subkultury, ve kterých etnicita nehraje žádnou roli.</w:t>
      </w:r>
    </w:p>
    <w:p w14:paraId="2BB5B4C6" w14:textId="4D03B801"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I když také v těchto subkulturách hraje velkou roli jazyk, jehož znalost odlišuje členy od nečlenů, má tento jazyk spíše charakter dialektu, argotu nebo žargonu</w:t>
      </w:r>
      <w:r w:rsidR="000A3EAE" w:rsidRPr="000A3EAE">
        <w:rPr>
          <w:rFonts w:ascii="Times New Roman" w:hAnsi="Times New Roman" w:cs="Times New Roman"/>
          <w:color w:val="FF0000"/>
        </w:rPr>
        <w:t>,</w:t>
      </w:r>
      <w:r w:rsidRPr="00FF6838">
        <w:rPr>
          <w:rFonts w:ascii="Times New Roman" w:hAnsi="Times New Roman" w:cs="Times New Roman"/>
        </w:rPr>
        <w:t xml:space="preserve"> nikoli tzv. mateřského jazyka umožňujícího plnohodnotnou komunikaci o všech možných aspektech života a ve všech životních situacích.  Specifický zájem v sociologii vzbuzují především subkultury mládeže, případně kontrakultury. Jim se však v tomto textu hlouběji nemusíme věnovat</w:t>
      </w:r>
      <w:r w:rsidR="00573D7C" w:rsidRPr="00FF6838">
        <w:rPr>
          <w:rFonts w:ascii="Times New Roman" w:hAnsi="Times New Roman" w:cs="Times New Roman"/>
        </w:rPr>
        <w:t>.</w:t>
      </w:r>
    </w:p>
    <w:p w14:paraId="74E4D935" w14:textId="2E85BD3D" w:rsidR="00E74C27" w:rsidRPr="00FF6838" w:rsidRDefault="00573D7C" w:rsidP="005E1B03">
      <w:pPr>
        <w:spacing w:after="120"/>
        <w:jc w:val="both"/>
        <w:rPr>
          <w:rFonts w:ascii="Times New Roman" w:hAnsi="Times New Roman" w:cs="Times New Roman"/>
        </w:rPr>
      </w:pPr>
      <w:r w:rsidRPr="00FF6838">
        <w:rPr>
          <w:rFonts w:ascii="Times New Roman" w:hAnsi="Times New Roman" w:cs="Times New Roman"/>
        </w:rPr>
        <w:lastRenderedPageBreak/>
        <w:t>Z empirických subkulturních studií jsou p</w:t>
      </w:r>
      <w:r w:rsidR="00E74C27" w:rsidRPr="00FF6838">
        <w:rPr>
          <w:rFonts w:ascii="Times New Roman" w:hAnsi="Times New Roman" w:cs="Times New Roman"/>
        </w:rPr>
        <w:t xml:space="preserve">ro výzkum menšin podstatné především </w:t>
      </w:r>
      <w:r w:rsidRPr="00FF6838">
        <w:rPr>
          <w:rFonts w:ascii="Times New Roman" w:hAnsi="Times New Roman" w:cs="Times New Roman"/>
        </w:rPr>
        <w:t xml:space="preserve">často používané </w:t>
      </w:r>
      <w:r w:rsidR="00E74C27" w:rsidRPr="00FF6838">
        <w:rPr>
          <w:rFonts w:ascii="Times New Roman" w:hAnsi="Times New Roman" w:cs="Times New Roman"/>
        </w:rPr>
        <w:t>metodologické kvalitativní postupy a jim odpovídající teoretické předpoklady. Tím hlavním je poznatek, že subkultury často nem</w:t>
      </w:r>
      <w:r w:rsidR="004B069F" w:rsidRPr="00FF6838">
        <w:rPr>
          <w:rFonts w:ascii="Times New Roman" w:hAnsi="Times New Roman" w:cs="Times New Roman"/>
        </w:rPr>
        <w:t>a</w:t>
      </w:r>
      <w:r w:rsidR="00E74C27" w:rsidRPr="00FF6838">
        <w:rPr>
          <w:rFonts w:ascii="Times New Roman" w:hAnsi="Times New Roman" w:cs="Times New Roman"/>
        </w:rPr>
        <w:t xml:space="preserve">jí pevné hranice, což platí i o celé řadě menšin, minimálně těch kulturních. Pro vymezení členství v takovéto subkultuře je užitečné použít vymezen skrze koncepce vztahu centra a periferie. Centrum subkultury lze vymezit pomocí metodologického pojmu ideálního typu Maxe Webera. V pomyslném jádru, resp. centru subkultury se nalézají všechny typické vlastnosti představitele dané subkultury, které se mohou dotýkat rozmanitých aspektů jeho života. Členství v subkultuře a vzdálenost od centra lze určovat podle množství typických znaků, na kterých jedinec participuje, přičemž lze rozlišovat znaky hlavní a vedlejší. Ideálně typické znaky lze konstruovat buď deduktivně z </w:t>
      </w:r>
      <w:r w:rsidR="004B069F" w:rsidRPr="00FF6838">
        <w:rPr>
          <w:rFonts w:ascii="Times New Roman" w:hAnsi="Times New Roman" w:cs="Times New Roman"/>
        </w:rPr>
        <w:t>existujících</w:t>
      </w:r>
      <w:r w:rsidR="00E74C27" w:rsidRPr="00FF6838">
        <w:rPr>
          <w:rFonts w:ascii="Times New Roman" w:hAnsi="Times New Roman" w:cs="Times New Roman"/>
        </w:rPr>
        <w:t xml:space="preserve"> </w:t>
      </w:r>
      <w:proofErr w:type="gramStart"/>
      <w:r w:rsidR="004B069F" w:rsidRPr="00FF6838">
        <w:rPr>
          <w:rFonts w:ascii="Times New Roman" w:hAnsi="Times New Roman" w:cs="Times New Roman"/>
        </w:rPr>
        <w:t>znalost</w:t>
      </w:r>
      <w:r w:rsidRPr="00FF6838">
        <w:rPr>
          <w:rFonts w:ascii="Times New Roman" w:hAnsi="Times New Roman" w:cs="Times New Roman"/>
        </w:rPr>
        <w:t>í</w:t>
      </w:r>
      <w:r w:rsidR="00E74C27" w:rsidRPr="00FF6838">
        <w:rPr>
          <w:rFonts w:ascii="Times New Roman" w:hAnsi="Times New Roman" w:cs="Times New Roman"/>
        </w:rPr>
        <w:t xml:space="preserve"> nebo</w:t>
      </w:r>
      <w:proofErr w:type="gramEnd"/>
      <w:r w:rsidR="00E74C27" w:rsidRPr="00FF6838">
        <w:rPr>
          <w:rFonts w:ascii="Times New Roman" w:hAnsi="Times New Roman" w:cs="Times New Roman"/>
        </w:rPr>
        <w:t xml:space="preserve"> induktivně na základě empirického terénního výzkumu samotné subkultury.</w:t>
      </w:r>
    </w:p>
    <w:p w14:paraId="0A6DB8D3" w14:textId="77777777" w:rsidR="00E74C27" w:rsidRPr="00FF6838" w:rsidRDefault="00470D0A" w:rsidP="005E1B03">
      <w:pPr>
        <w:pStyle w:val="Nadpis2"/>
        <w:spacing w:after="120"/>
        <w:rPr>
          <w:rFonts w:ascii="Times New Roman" w:hAnsi="Times New Roman" w:cs="Times New Roman"/>
          <w:sz w:val="22"/>
          <w:szCs w:val="22"/>
        </w:rPr>
      </w:pPr>
      <w:bookmarkStart w:id="8" w:name="_Toc83140126"/>
      <w:r w:rsidRPr="00FF6838">
        <w:rPr>
          <w:rFonts w:ascii="Times New Roman" w:hAnsi="Times New Roman" w:cs="Times New Roman"/>
          <w:sz w:val="22"/>
          <w:szCs w:val="22"/>
        </w:rPr>
        <w:t xml:space="preserve">1.4 </w:t>
      </w:r>
      <w:r w:rsidR="00E74C27" w:rsidRPr="00FF6838">
        <w:rPr>
          <w:rFonts w:ascii="Times New Roman" w:hAnsi="Times New Roman" w:cs="Times New Roman"/>
          <w:sz w:val="22"/>
          <w:szCs w:val="22"/>
        </w:rPr>
        <w:t>SOCIÁLNÍ IDENTITA</w:t>
      </w:r>
      <w:bookmarkEnd w:id="8"/>
    </w:p>
    <w:p w14:paraId="2E581FCA" w14:textId="775C797A" w:rsidR="00E74C27" w:rsidRPr="00FF6838" w:rsidRDefault="00E74C27" w:rsidP="00D24AE0">
      <w:pPr>
        <w:spacing w:after="120" w:line="276" w:lineRule="auto"/>
        <w:jc w:val="both"/>
        <w:rPr>
          <w:rFonts w:ascii="Times New Roman" w:hAnsi="Times New Roman" w:cs="Times New Roman"/>
        </w:rPr>
      </w:pPr>
      <w:r w:rsidRPr="00FF6838">
        <w:rPr>
          <w:rFonts w:ascii="Times New Roman" w:hAnsi="Times New Roman" w:cs="Times New Roman"/>
        </w:rPr>
        <w:t xml:space="preserve">Na první pohled se může zdát, že se jedná o pojem od problematiky menšin už příliš vzdálený. Opak je pravdou. Podle </w:t>
      </w:r>
      <w:proofErr w:type="spellStart"/>
      <w:r w:rsidRPr="00FF6838">
        <w:rPr>
          <w:rFonts w:ascii="Times New Roman" w:hAnsi="Times New Roman" w:cs="Times New Roman"/>
        </w:rPr>
        <w:t>Eriksena</w:t>
      </w:r>
      <w:proofErr w:type="spellEnd"/>
      <w:r w:rsidRPr="00FF6838">
        <w:rPr>
          <w:rFonts w:ascii="Times New Roman" w:hAnsi="Times New Roman" w:cs="Times New Roman"/>
        </w:rPr>
        <w:t xml:space="preserve"> lze např. etnicitu definovat také jako identitu. (</w:t>
      </w:r>
      <w:proofErr w:type="spellStart"/>
      <w:r w:rsidRPr="00FF6838">
        <w:rPr>
          <w:rFonts w:ascii="Times New Roman" w:hAnsi="Times New Roman" w:cs="Times New Roman"/>
        </w:rPr>
        <w:t>Eriksen</w:t>
      </w:r>
      <w:proofErr w:type="spellEnd"/>
      <w:r w:rsidRPr="00FF6838">
        <w:rPr>
          <w:rFonts w:ascii="Times New Roman" w:hAnsi="Times New Roman" w:cs="Times New Roman"/>
        </w:rPr>
        <w:t xml:space="preserve"> 2012: 37) Identita je způsob, jak být tím, kým jsme. Typy identit – např. rodová (žena), rodinná (matka), zaměstnanecká (dělnice), regionální (Moravačka), volnočasová (džudistka), příslušnice menšiny (Řekyně) apod</w:t>
      </w:r>
      <w:r w:rsidR="0005708F">
        <w:rPr>
          <w:rFonts w:ascii="Times New Roman" w:hAnsi="Times New Roman" w:cs="Times New Roman"/>
        </w:rPr>
        <w:t xml:space="preserve">. – </w:t>
      </w:r>
      <w:r w:rsidRPr="00FF6838">
        <w:rPr>
          <w:rFonts w:ascii="Times New Roman" w:hAnsi="Times New Roman" w:cs="Times New Roman"/>
        </w:rPr>
        <w:t>jsou však čistě sociálními produkty. V individuálním životě tvoří typy identit jedinečnou a dynamicky se proměňující mozaiku, která se mění s ohledem na situační kontext, ve kterém se nacházíme. Některé prvky naší identity jsou relativně neměnné, jiné prchavé. Ze situační povahy důležitosti sociálních identit vyplývá, že jejich relativní důležitost je závislá na kontextu, který se může celkem rychle změnit politickým vývojem, ekonomickou situací, kulturním konfliktem, ale také prostě změnou životní situace, jakou může být narození prvního dítěte nebo radikální změna zdravotního stavu. V tu chvíli se struktury subjektivní relevance začnou přeskupovat a výsledný obrázek hierarchie sociálních identit se změní. Pro výzkum menšinové problematiky je podstatné, že menšinová identita může zaujímat v celkové mozaice identit jednoho člověka různou důležitost a její výzkum by měl tyto struktury relevance vždy reflektovat. Podle kvantitativních výzkumů české společnosti jsou nejdůležitějšími identitami v české společnosti zaměstnanecké a rodinné.</w:t>
      </w:r>
      <w:r w:rsidRPr="00FF6838">
        <w:rPr>
          <w:rStyle w:val="Znakapoznpodarou"/>
          <w:rFonts w:ascii="Times New Roman" w:hAnsi="Times New Roman" w:cs="Times New Roman"/>
        </w:rPr>
        <w:footnoteReference w:id="4"/>
      </w:r>
      <w:r w:rsidRPr="00FF6838">
        <w:rPr>
          <w:rFonts w:ascii="Times New Roman" w:hAnsi="Times New Roman" w:cs="Times New Roman"/>
        </w:rPr>
        <w:t xml:space="preserve"> Národní identita je důležitá pro zhruba čtvrtinu obyvatel a etnicita pro pětinu, náboženská identita pro desetinu, abychom zmínil</w:t>
      </w:r>
      <w:r w:rsidR="00FF0996" w:rsidRPr="00FF0996">
        <w:rPr>
          <w:rFonts w:ascii="Times New Roman" w:hAnsi="Times New Roman" w:cs="Times New Roman"/>
          <w:color w:val="FF0000"/>
        </w:rPr>
        <w:t>i</w:t>
      </w:r>
      <w:r w:rsidRPr="00FF6838">
        <w:rPr>
          <w:rFonts w:ascii="Times New Roman" w:hAnsi="Times New Roman" w:cs="Times New Roman"/>
        </w:rPr>
        <w:t xml:space="preserve"> ty, které bývají předmětem výzkumů menšinové problematiky. (</w:t>
      </w:r>
      <w:proofErr w:type="spellStart"/>
      <w:r w:rsidRPr="00FF6838">
        <w:rPr>
          <w:rFonts w:ascii="Times New Roman" w:hAnsi="Times New Roman" w:cs="Times New Roman"/>
        </w:rPr>
        <w:t>Trusinová</w:t>
      </w:r>
      <w:proofErr w:type="spellEnd"/>
      <w:r w:rsidRPr="00FF6838">
        <w:rPr>
          <w:rFonts w:ascii="Times New Roman" w:hAnsi="Times New Roman" w:cs="Times New Roman"/>
        </w:rPr>
        <w:t xml:space="preserve"> 2015) V regionech s menšinovou problematikou pak může být pořadí relevance značně odlišné od celorepublikového průměru.</w:t>
      </w:r>
    </w:p>
    <w:p w14:paraId="05C85783"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 xml:space="preserve">Základním teoretickým dilematem studia identity je napětí mezi subjektivním a objektivním pojetím. Můžeme mít identitu, </w:t>
      </w:r>
      <w:r w:rsidRPr="00700C0F">
        <w:rPr>
          <w:rFonts w:ascii="Times New Roman" w:hAnsi="Times New Roman" w:cs="Times New Roman"/>
        </w:rPr>
        <w:t>aniž bychom</w:t>
      </w:r>
      <w:r w:rsidRPr="00FF6838">
        <w:rPr>
          <w:rFonts w:ascii="Times New Roman" w:hAnsi="Times New Roman" w:cs="Times New Roman"/>
        </w:rPr>
        <w:t xml:space="preserve"> se sami identifikovali? Identita vždy obsahuje subjektivní prvek sebeprožívání, na stranu druhou nám umožňuje ztotožňovat se s určitými objektivními kulturními prvky a s jinými nikoli, </w:t>
      </w:r>
      <w:r w:rsidRPr="00700C0F">
        <w:rPr>
          <w:rFonts w:ascii="Times New Roman" w:hAnsi="Times New Roman" w:cs="Times New Roman"/>
        </w:rPr>
        <w:t>aniž bychom</w:t>
      </w:r>
      <w:r w:rsidRPr="00FF6838">
        <w:rPr>
          <w:rFonts w:ascii="Times New Roman" w:hAnsi="Times New Roman" w:cs="Times New Roman"/>
        </w:rPr>
        <w:t xml:space="preserve"> si je explicitně dávali do souvislosti s určitou skupinovou příslušností, od které je sociální identita (což ta menšinová jednoznačně je) odvozena. V tomto případě je užitečné subjektivní pojetí identity doplnit o objektivní prvky. </w:t>
      </w:r>
    </w:p>
    <w:p w14:paraId="71D1E8DF"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V sociologické teorii se pro překonání reflektovaných a nereflektovaných prvků sociální pozice často používá pojem "</w:t>
      </w:r>
      <w:r w:rsidRPr="00FF6838">
        <w:rPr>
          <w:rFonts w:ascii="Times New Roman" w:hAnsi="Times New Roman" w:cs="Times New Roman"/>
          <w:b/>
          <w:i/>
        </w:rPr>
        <w:t>habitus</w:t>
      </w:r>
      <w:r w:rsidRPr="00FF6838">
        <w:rPr>
          <w:rFonts w:ascii="Times New Roman" w:hAnsi="Times New Roman" w:cs="Times New Roman"/>
        </w:rPr>
        <w:t xml:space="preserve">", jehož autorem je francouzský sociolog </w:t>
      </w:r>
      <w:proofErr w:type="spellStart"/>
      <w:r w:rsidRPr="00FF6838">
        <w:rPr>
          <w:rFonts w:ascii="Times New Roman" w:hAnsi="Times New Roman" w:cs="Times New Roman"/>
        </w:rPr>
        <w:t>Pierre</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Bourdieu</w:t>
      </w:r>
      <w:proofErr w:type="spellEnd"/>
      <w:r w:rsidRPr="00FF6838">
        <w:rPr>
          <w:rFonts w:ascii="Times New Roman" w:hAnsi="Times New Roman" w:cs="Times New Roman"/>
        </w:rPr>
        <w:t>. Habitus v jeho pojetí je systémem dispozic určitým způsobem vnímat, myslet a jednat. Tyto dispozice jsou strukturované nadindividuálně. Habitus představuje jednotný styl „praktických činností a statků určitého jednotlivého aktéra nebo třídy aktérů“ (</w:t>
      </w:r>
      <w:proofErr w:type="spellStart"/>
      <w:r w:rsidRPr="00FF6838">
        <w:rPr>
          <w:rFonts w:ascii="Times New Roman" w:hAnsi="Times New Roman" w:cs="Times New Roman"/>
        </w:rPr>
        <w:t>Bourdieu</w:t>
      </w:r>
      <w:proofErr w:type="spellEnd"/>
      <w:r w:rsidRPr="00FF6838">
        <w:rPr>
          <w:rFonts w:ascii="Times New Roman" w:hAnsi="Times New Roman" w:cs="Times New Roman"/>
        </w:rPr>
        <w:t xml:space="preserve"> 1998: 14), který lze charakterizovat jako spojitý celek jinak nespojitých fragmentů (např. kuchařské dovednosti, náboženská víra, filmový vkus aj.).</w:t>
      </w:r>
    </w:p>
    <w:p w14:paraId="1CDF9A44" w14:textId="237D453D" w:rsidR="00E74C27" w:rsidRPr="00577A5B" w:rsidRDefault="00E74C27" w:rsidP="005E1B03">
      <w:pPr>
        <w:spacing w:after="120"/>
        <w:jc w:val="both"/>
        <w:rPr>
          <w:rFonts w:ascii="Times New Roman" w:hAnsi="Times New Roman" w:cs="Times New Roman"/>
          <w:highlight w:val="yellow"/>
        </w:rPr>
      </w:pPr>
      <w:proofErr w:type="spellStart"/>
      <w:r w:rsidRPr="00FF6838">
        <w:rPr>
          <w:rFonts w:ascii="Times New Roman" w:hAnsi="Times New Roman" w:cs="Times New Roman"/>
        </w:rPr>
        <w:t>Bourdieuovský</w:t>
      </w:r>
      <w:proofErr w:type="spellEnd"/>
      <w:r w:rsidRPr="00FF6838">
        <w:rPr>
          <w:rFonts w:ascii="Times New Roman" w:hAnsi="Times New Roman" w:cs="Times New Roman"/>
        </w:rPr>
        <w:t xml:space="preserve"> pojem „habitus“ těsně souvisí s pojmem identita, avšak nekryje se s ním. </w:t>
      </w:r>
      <w:r w:rsidRPr="00FF6838">
        <w:rPr>
          <w:rFonts w:ascii="Times New Roman" w:hAnsi="Times New Roman" w:cs="Times New Roman"/>
          <w:b/>
        </w:rPr>
        <w:t>Identitou rozumíme tu část habitu, která je aktérům subjektivně přístupná, je spojena s vědomím a existencí určité subjektivity</w:t>
      </w:r>
      <w:r w:rsidRPr="00FF6838">
        <w:rPr>
          <w:rFonts w:ascii="Times New Roman" w:hAnsi="Times New Roman" w:cs="Times New Roman"/>
        </w:rPr>
        <w:t xml:space="preserve">. Toto vědomí habitus nutně neobsahuje, přestože jak habitus, tak identita jsou </w:t>
      </w:r>
      <w:r w:rsidRPr="00FF6838">
        <w:rPr>
          <w:rFonts w:ascii="Times New Roman" w:hAnsi="Times New Roman" w:cs="Times New Roman"/>
        </w:rPr>
        <w:lastRenderedPageBreak/>
        <w:t xml:space="preserve">prosazovány a reprodukovány prostřednictvím stejných médií: jednání a řeči. Identitu lze tedy chápat jako nejrozsáhlejší součást habitu. Toto rozlišení nabývá na významu při dotazníkovém šetření nebo řízených rozhovorech, kterým je přístupná spíše deklarovaná činnost a názory nežli objektivně existující jednání a řešení problémů. </w:t>
      </w:r>
    </w:p>
    <w:p w14:paraId="492DE1DE" w14:textId="31863869" w:rsidR="00E74C27" w:rsidRPr="00FF6838" w:rsidRDefault="00E74C27" w:rsidP="005E1B03">
      <w:pPr>
        <w:spacing w:after="120"/>
        <w:jc w:val="both"/>
        <w:rPr>
          <w:rFonts w:ascii="Times New Roman" w:hAnsi="Times New Roman" w:cs="Times New Roman"/>
        </w:rPr>
      </w:pPr>
      <w:r w:rsidRPr="00126487">
        <w:rPr>
          <w:rFonts w:ascii="Times New Roman" w:hAnsi="Times New Roman" w:cs="Times New Roman"/>
        </w:rPr>
        <w:t xml:space="preserve">V kontextu výzkumu menšinové problematiky pak bude třeba reflektovat, jak se menšinová příslušnost manifestuje a materializuje v nejrůznějších </w:t>
      </w:r>
      <w:proofErr w:type="spellStart"/>
      <w:r w:rsidRPr="00126487">
        <w:rPr>
          <w:rFonts w:ascii="Times New Roman" w:hAnsi="Times New Roman" w:cs="Times New Roman"/>
        </w:rPr>
        <w:t>habitualizovaných</w:t>
      </w:r>
      <w:proofErr w:type="spellEnd"/>
      <w:r w:rsidRPr="00126487">
        <w:rPr>
          <w:rFonts w:ascii="Times New Roman" w:hAnsi="Times New Roman" w:cs="Times New Roman"/>
        </w:rPr>
        <w:t xml:space="preserve"> činnostech odlišných od </w:t>
      </w:r>
      <w:proofErr w:type="spellStart"/>
      <w:r w:rsidRPr="00126487">
        <w:rPr>
          <w:rFonts w:ascii="Times New Roman" w:hAnsi="Times New Roman" w:cs="Times New Roman"/>
        </w:rPr>
        <w:t>habitualizovaných</w:t>
      </w:r>
      <w:proofErr w:type="spellEnd"/>
      <w:r w:rsidRPr="00126487">
        <w:rPr>
          <w:rFonts w:ascii="Times New Roman" w:hAnsi="Times New Roman" w:cs="Times New Roman"/>
        </w:rPr>
        <w:t xml:space="preserve"> činností příslušníků většiny. Které</w:t>
      </w:r>
      <w:r w:rsidRPr="00FF6838">
        <w:rPr>
          <w:rFonts w:ascii="Times New Roman" w:hAnsi="Times New Roman" w:cs="Times New Roman"/>
        </w:rPr>
        <w:t xml:space="preserve"> typické </w:t>
      </w:r>
      <w:proofErr w:type="spellStart"/>
      <w:r w:rsidRPr="00FF6838">
        <w:rPr>
          <w:rFonts w:ascii="Times New Roman" w:hAnsi="Times New Roman" w:cs="Times New Roman"/>
        </w:rPr>
        <w:t>habitualizované</w:t>
      </w:r>
      <w:proofErr w:type="spellEnd"/>
      <w:r w:rsidRPr="00FF6838">
        <w:rPr>
          <w:rFonts w:ascii="Times New Roman" w:hAnsi="Times New Roman" w:cs="Times New Roman"/>
        </w:rPr>
        <w:t xml:space="preserve"> činnosti příslušníci menšiny reflektují jako součást sebepojetí coby příslušníků menšiny, představuje určitou rovinu analýzy, zaměřenou na prvky pravděpodobně nejpodstatnější, avšak nikoli jediné. Zcela běžným úkazem je, že příslušníci skupin mají o sobě jiné přesvědčení (</w:t>
      </w:r>
      <w:proofErr w:type="spellStart"/>
      <w:r w:rsidRPr="00FF6838">
        <w:rPr>
          <w:rFonts w:ascii="Times New Roman" w:hAnsi="Times New Roman" w:cs="Times New Roman"/>
        </w:rPr>
        <w:t>autostereotypy</w:t>
      </w:r>
      <w:proofErr w:type="spellEnd"/>
      <w:r w:rsidRPr="00FF6838">
        <w:rPr>
          <w:rFonts w:ascii="Times New Roman" w:hAnsi="Times New Roman" w:cs="Times New Roman"/>
        </w:rPr>
        <w:t>), než jak</w:t>
      </w:r>
      <w:r w:rsidR="00452B1A" w:rsidRPr="00F017E3">
        <w:rPr>
          <w:rFonts w:ascii="Times New Roman" w:hAnsi="Times New Roman" w:cs="Times New Roman"/>
        </w:rPr>
        <w:t>é</w:t>
      </w:r>
      <w:r w:rsidRPr="00FF6838">
        <w:rPr>
          <w:rFonts w:ascii="Times New Roman" w:hAnsi="Times New Roman" w:cs="Times New Roman"/>
        </w:rPr>
        <w:t xml:space="preserve"> o nich mají lidé mimo skupinu. Platí to koneckonců nejen o skupinách, ale i o jednotlivcích.</w:t>
      </w:r>
    </w:p>
    <w:p w14:paraId="003EE036" w14:textId="77777777" w:rsidR="00E74C27" w:rsidRPr="00FF6838" w:rsidRDefault="00E74C27" w:rsidP="005E1B03">
      <w:pPr>
        <w:spacing w:after="120"/>
        <w:rPr>
          <w:rFonts w:ascii="Times New Roman" w:hAnsi="Times New Roman" w:cs="Times New Roman"/>
        </w:rPr>
      </w:pPr>
    </w:p>
    <w:p w14:paraId="072C33F0" w14:textId="77777777" w:rsidR="00E74C27" w:rsidRPr="00FF6838" w:rsidRDefault="00470D0A" w:rsidP="005E1B03">
      <w:pPr>
        <w:pStyle w:val="Nadpis2"/>
        <w:spacing w:after="120"/>
        <w:jc w:val="both"/>
        <w:rPr>
          <w:rFonts w:ascii="Times New Roman" w:hAnsi="Times New Roman" w:cs="Times New Roman"/>
          <w:sz w:val="22"/>
          <w:szCs w:val="22"/>
        </w:rPr>
      </w:pPr>
      <w:bookmarkStart w:id="9" w:name="_Toc83140127"/>
      <w:r w:rsidRPr="00FF6838">
        <w:rPr>
          <w:rFonts w:ascii="Times New Roman" w:hAnsi="Times New Roman" w:cs="Times New Roman"/>
          <w:sz w:val="22"/>
          <w:szCs w:val="22"/>
        </w:rPr>
        <w:t xml:space="preserve">1.5 </w:t>
      </w:r>
      <w:r w:rsidR="00E74C27" w:rsidRPr="00FF6838">
        <w:rPr>
          <w:rFonts w:ascii="Times New Roman" w:hAnsi="Times New Roman" w:cs="Times New Roman"/>
          <w:sz w:val="22"/>
          <w:szCs w:val="22"/>
        </w:rPr>
        <w:t>LEGISLATIVNÍ RÁMEC VÝZKUMU MENŠIN</w:t>
      </w:r>
      <w:bookmarkEnd w:id="9"/>
    </w:p>
    <w:p w14:paraId="45D13A22" w14:textId="3AD0549E" w:rsidR="009D48C2" w:rsidRPr="00FF6838" w:rsidRDefault="009D48C2" w:rsidP="005E1B03">
      <w:pPr>
        <w:spacing w:after="120" w:line="276" w:lineRule="auto"/>
        <w:jc w:val="both"/>
        <w:rPr>
          <w:rFonts w:ascii="Times New Roman" w:hAnsi="Times New Roman" w:cs="Times New Roman"/>
        </w:rPr>
      </w:pPr>
      <w:r w:rsidRPr="00FF6838">
        <w:rPr>
          <w:rFonts w:ascii="Times New Roman" w:hAnsi="Times New Roman" w:cs="Times New Roman"/>
        </w:rPr>
        <w:t>Právní normy týkající se výzkumu menš</w:t>
      </w:r>
      <w:r w:rsidR="00B06529" w:rsidRPr="00FF6838">
        <w:rPr>
          <w:rFonts w:ascii="Times New Roman" w:hAnsi="Times New Roman" w:cs="Times New Roman"/>
        </w:rPr>
        <w:t>in lze rozdělit do dvou typů. První typ představují</w:t>
      </w:r>
      <w:r w:rsidRPr="00FF6838">
        <w:rPr>
          <w:rFonts w:ascii="Times New Roman" w:hAnsi="Times New Roman" w:cs="Times New Roman"/>
        </w:rPr>
        <w:t xml:space="preserve"> specializované dokumenty různé právní síly, které se však explicitně </w:t>
      </w:r>
      <w:r w:rsidR="00B06529" w:rsidRPr="00FF6838">
        <w:rPr>
          <w:rFonts w:ascii="Times New Roman" w:hAnsi="Times New Roman" w:cs="Times New Roman"/>
        </w:rPr>
        <w:t>dotýkají menšinové problematiky.</w:t>
      </w:r>
      <w:r w:rsidRPr="00FF6838">
        <w:rPr>
          <w:rFonts w:ascii="Times New Roman" w:hAnsi="Times New Roman" w:cs="Times New Roman"/>
        </w:rPr>
        <w:t xml:space="preserve"> </w:t>
      </w:r>
      <w:r w:rsidR="00B06529" w:rsidRPr="00F017E3">
        <w:rPr>
          <w:rFonts w:ascii="Times New Roman" w:hAnsi="Times New Roman" w:cs="Times New Roman"/>
        </w:rPr>
        <w:t>Druhý</w:t>
      </w:r>
      <w:r w:rsidR="00F017E3" w:rsidRPr="00F017E3">
        <w:rPr>
          <w:rFonts w:ascii="Times New Roman" w:hAnsi="Times New Roman" w:cs="Times New Roman"/>
        </w:rPr>
        <w:t>m</w:t>
      </w:r>
      <w:r w:rsidR="00B06529" w:rsidRPr="00F017E3">
        <w:rPr>
          <w:rFonts w:ascii="Times New Roman" w:hAnsi="Times New Roman" w:cs="Times New Roman"/>
        </w:rPr>
        <w:t xml:space="preserve"> typ</w:t>
      </w:r>
      <w:r w:rsidR="00F017E3" w:rsidRPr="00F017E3">
        <w:rPr>
          <w:rFonts w:ascii="Times New Roman" w:hAnsi="Times New Roman" w:cs="Times New Roman"/>
        </w:rPr>
        <w:t>em jsou</w:t>
      </w:r>
      <w:r w:rsidRPr="00F017E3">
        <w:rPr>
          <w:rFonts w:ascii="Times New Roman" w:hAnsi="Times New Roman" w:cs="Times New Roman"/>
        </w:rPr>
        <w:t xml:space="preserve"> </w:t>
      </w:r>
      <w:r w:rsidR="00971A49" w:rsidRPr="00FF6838">
        <w:rPr>
          <w:rFonts w:ascii="Times New Roman" w:hAnsi="Times New Roman" w:cs="Times New Roman"/>
        </w:rPr>
        <w:t xml:space="preserve">obecnější </w:t>
      </w:r>
      <w:r w:rsidRPr="00FF6838">
        <w:rPr>
          <w:rFonts w:ascii="Times New Roman" w:hAnsi="Times New Roman" w:cs="Times New Roman"/>
        </w:rPr>
        <w:t xml:space="preserve">právní normy týkající se </w:t>
      </w:r>
      <w:r w:rsidR="00971A49" w:rsidRPr="00FF6838">
        <w:rPr>
          <w:rFonts w:ascii="Times New Roman" w:hAnsi="Times New Roman" w:cs="Times New Roman"/>
        </w:rPr>
        <w:t xml:space="preserve">sběru </w:t>
      </w:r>
      <w:proofErr w:type="spellStart"/>
      <w:r w:rsidR="00971A49" w:rsidRPr="00FF6838">
        <w:rPr>
          <w:rFonts w:ascii="Times New Roman" w:hAnsi="Times New Roman" w:cs="Times New Roman"/>
        </w:rPr>
        <w:t>soci</w:t>
      </w:r>
      <w:r w:rsidR="00B06529" w:rsidRPr="00FF6838">
        <w:rPr>
          <w:rFonts w:ascii="Times New Roman" w:hAnsi="Times New Roman" w:cs="Times New Roman"/>
        </w:rPr>
        <w:t>álněvědních</w:t>
      </w:r>
      <w:proofErr w:type="spellEnd"/>
      <w:r w:rsidR="00B06529" w:rsidRPr="00FF6838">
        <w:rPr>
          <w:rFonts w:ascii="Times New Roman" w:hAnsi="Times New Roman" w:cs="Times New Roman"/>
        </w:rPr>
        <w:t xml:space="preserve"> dat, tj. především předpisy pro</w:t>
      </w:r>
      <w:r w:rsidR="00971A49" w:rsidRPr="00FF6838">
        <w:rPr>
          <w:rFonts w:ascii="Times New Roman" w:hAnsi="Times New Roman" w:cs="Times New Roman"/>
        </w:rPr>
        <w:t xml:space="preserve"> nakládání s osobními údaji.</w:t>
      </w:r>
    </w:p>
    <w:p w14:paraId="06AFF832"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K problematice menšin speciálně se vztahu</w:t>
      </w:r>
      <w:r w:rsidR="009D48C2" w:rsidRPr="00FF6838">
        <w:rPr>
          <w:rFonts w:ascii="Times New Roman" w:hAnsi="Times New Roman" w:cs="Times New Roman"/>
        </w:rPr>
        <w:t>jí především tyto</w:t>
      </w:r>
      <w:r w:rsidRPr="00FF6838">
        <w:rPr>
          <w:rFonts w:ascii="Times New Roman" w:hAnsi="Times New Roman" w:cs="Times New Roman"/>
        </w:rPr>
        <w:t xml:space="preserve"> právní předpisy:</w:t>
      </w:r>
    </w:p>
    <w:p w14:paraId="27D15628"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b/>
        </w:rPr>
        <w:t>Ústavní zákon č. 2/1993 Sb., Listina základních práv a svobod</w:t>
      </w:r>
      <w:r w:rsidRPr="00FF6838">
        <w:rPr>
          <w:rFonts w:ascii="Times New Roman" w:hAnsi="Times New Roman" w:cs="Times New Roman"/>
        </w:rPr>
        <w:t>, ve znění pozdějších předpisů.</w:t>
      </w:r>
    </w:p>
    <w:p w14:paraId="24E2F4A8" w14:textId="77777777" w:rsidR="00E74C27" w:rsidRPr="00FF6838" w:rsidRDefault="00E74C27" w:rsidP="005E1B03">
      <w:pPr>
        <w:spacing w:after="120"/>
        <w:jc w:val="both"/>
        <w:rPr>
          <w:rFonts w:ascii="Times New Roman" w:eastAsia="Times New Roman" w:hAnsi="Times New Roman" w:cs="Times New Roman"/>
          <w:bCs/>
          <w:color w:val="070707"/>
          <w:kern w:val="36"/>
          <w:lang w:eastAsia="cs-CZ"/>
        </w:rPr>
      </w:pPr>
      <w:r w:rsidRPr="00FF6838">
        <w:rPr>
          <w:rFonts w:ascii="Times New Roman" w:hAnsi="Times New Roman" w:cs="Times New Roman"/>
          <w:b/>
        </w:rPr>
        <w:t>Zákon č. 273/2001 Sb., o právech příslušníků národnostních menšin</w:t>
      </w:r>
      <w:r w:rsidRPr="00FF6838">
        <w:rPr>
          <w:rFonts w:ascii="Times New Roman" w:hAnsi="Times New Roman" w:cs="Times New Roman"/>
        </w:rPr>
        <w:t xml:space="preserve"> a o změně některých</w:t>
      </w:r>
      <w:r w:rsidRPr="00FF6838">
        <w:rPr>
          <w:rFonts w:ascii="Times New Roman" w:eastAsia="Times New Roman" w:hAnsi="Times New Roman" w:cs="Times New Roman"/>
          <w:bCs/>
          <w:color w:val="070707"/>
          <w:kern w:val="36"/>
          <w:lang w:eastAsia="cs-CZ"/>
        </w:rPr>
        <w:t xml:space="preserve"> zákonů, ve znění pozdějších předpisů.</w:t>
      </w:r>
    </w:p>
    <w:p w14:paraId="31D08662" w14:textId="77777777" w:rsidR="00E74C27" w:rsidRPr="00FF6838" w:rsidRDefault="00E74C27" w:rsidP="005E1B03">
      <w:pPr>
        <w:spacing w:after="120" w:line="276" w:lineRule="auto"/>
        <w:jc w:val="both"/>
        <w:rPr>
          <w:rFonts w:ascii="Times New Roman" w:hAnsi="Times New Roman" w:cs="Times New Roman"/>
          <w:bCs/>
        </w:rPr>
      </w:pPr>
      <w:r w:rsidRPr="00FF6838">
        <w:rPr>
          <w:rFonts w:ascii="Times New Roman" w:hAnsi="Times New Roman" w:cs="Times New Roman"/>
          <w:b/>
          <w:bCs/>
        </w:rPr>
        <w:t>Zákon č. 198/2009 Sb.</w:t>
      </w:r>
      <w:r w:rsidRPr="00FF6838">
        <w:rPr>
          <w:rFonts w:ascii="Times New Roman" w:hAnsi="Times New Roman" w:cs="Times New Roman"/>
          <w:bCs/>
        </w:rPr>
        <w:t>, o rovném zacházení a o právních prostředcích ochrany před diskriminací a o změně některých zákonů (</w:t>
      </w:r>
      <w:r w:rsidRPr="00FF6838">
        <w:rPr>
          <w:rFonts w:ascii="Times New Roman" w:hAnsi="Times New Roman" w:cs="Times New Roman"/>
          <w:b/>
          <w:bCs/>
        </w:rPr>
        <w:t>antidiskriminační zákon</w:t>
      </w:r>
      <w:r w:rsidRPr="00FF6838">
        <w:rPr>
          <w:rFonts w:ascii="Times New Roman" w:hAnsi="Times New Roman" w:cs="Times New Roman"/>
          <w:bCs/>
        </w:rPr>
        <w:t>), ve znění pozdějších předpisů.</w:t>
      </w:r>
    </w:p>
    <w:p w14:paraId="27C01DAB" w14:textId="77777777" w:rsidR="009D48C2" w:rsidRPr="00FF6838" w:rsidRDefault="009D48C2" w:rsidP="005E1B03">
      <w:pPr>
        <w:spacing w:after="120" w:line="276" w:lineRule="auto"/>
        <w:jc w:val="both"/>
        <w:rPr>
          <w:rFonts w:ascii="Times New Roman" w:hAnsi="Times New Roman" w:cs="Times New Roman"/>
          <w:bCs/>
        </w:rPr>
      </w:pPr>
      <w:r w:rsidRPr="00FF6838">
        <w:rPr>
          <w:rFonts w:ascii="Times New Roman" w:hAnsi="Times New Roman" w:cs="Times New Roman"/>
          <w:bCs/>
        </w:rPr>
        <w:t xml:space="preserve">Právně důležitým dokumentem je také mezinárodní dohoda </w:t>
      </w:r>
      <w:r w:rsidRPr="00FF6838">
        <w:rPr>
          <w:rFonts w:ascii="Times New Roman" w:hAnsi="Times New Roman" w:cs="Times New Roman"/>
          <w:b/>
          <w:bCs/>
        </w:rPr>
        <w:t>Rámcová úmluva</w:t>
      </w:r>
      <w:r w:rsidRPr="00FF6838">
        <w:rPr>
          <w:rFonts w:ascii="Times New Roman" w:hAnsi="Times New Roman" w:cs="Times New Roman"/>
          <w:bCs/>
        </w:rPr>
        <w:t xml:space="preserve"> </w:t>
      </w:r>
      <w:r w:rsidRPr="00FF6838">
        <w:rPr>
          <w:rFonts w:ascii="Times New Roman" w:hAnsi="Times New Roman" w:cs="Times New Roman"/>
          <w:b/>
          <w:bCs/>
        </w:rPr>
        <w:t>o ochraně národnostních menšin</w:t>
      </w:r>
      <w:r w:rsidRPr="00FF6838">
        <w:rPr>
          <w:rFonts w:ascii="Times New Roman" w:hAnsi="Times New Roman" w:cs="Times New Roman"/>
          <w:bCs/>
        </w:rPr>
        <w:t xml:space="preserve"> a pro právní rámec vedení menšinových statistik k ní vypracovaný Tematický komentář č. 4.</w:t>
      </w:r>
      <w:r w:rsidRPr="00FF6838">
        <w:rPr>
          <w:rFonts w:ascii="Times New Roman" w:hAnsi="Times New Roman" w:cs="Times New Roman"/>
        </w:rPr>
        <w:t xml:space="preserve"> Rozsah působnosti Rámcové úmluvy o ochraně národnostních menšin.</w:t>
      </w:r>
    </w:p>
    <w:p w14:paraId="103EE837" w14:textId="77777777" w:rsidR="009D48C2" w:rsidRPr="00FF6838" w:rsidRDefault="009D48C2" w:rsidP="009D48C2">
      <w:pPr>
        <w:spacing w:after="120" w:line="276" w:lineRule="auto"/>
        <w:jc w:val="both"/>
        <w:rPr>
          <w:rFonts w:ascii="Times New Roman" w:hAnsi="Times New Roman" w:cs="Times New Roman"/>
        </w:rPr>
      </w:pPr>
      <w:r w:rsidRPr="00FF6838">
        <w:rPr>
          <w:rFonts w:ascii="Times New Roman" w:hAnsi="Times New Roman" w:cs="Times New Roman"/>
        </w:rPr>
        <w:t xml:space="preserve">K </w:t>
      </w:r>
      <w:proofErr w:type="spellStart"/>
      <w:r w:rsidRPr="00FF6838">
        <w:rPr>
          <w:rFonts w:ascii="Times New Roman" w:hAnsi="Times New Roman" w:cs="Times New Roman"/>
        </w:rPr>
        <w:t>sociálněvědnímu</w:t>
      </w:r>
      <w:proofErr w:type="spellEnd"/>
      <w:r w:rsidRPr="00FF6838">
        <w:rPr>
          <w:rFonts w:ascii="Times New Roman" w:hAnsi="Times New Roman" w:cs="Times New Roman"/>
        </w:rPr>
        <w:t xml:space="preserve"> výzkumu obecně se vztahuje především </w:t>
      </w:r>
      <w:r w:rsidRPr="00FF6838">
        <w:rPr>
          <w:rFonts w:ascii="Times New Roman" w:hAnsi="Times New Roman" w:cs="Times New Roman"/>
          <w:b/>
        </w:rPr>
        <w:t xml:space="preserve">Obecné nařízení na ochranu osobních údajů </w:t>
      </w:r>
      <w:r w:rsidRPr="00FF6838">
        <w:rPr>
          <w:rFonts w:ascii="Times New Roman" w:hAnsi="Times New Roman" w:cs="Times New Roman"/>
        </w:rPr>
        <w:t>neboli</w:t>
      </w:r>
      <w:r w:rsidRPr="00FF6838">
        <w:rPr>
          <w:rFonts w:ascii="Times New Roman" w:hAnsi="Times New Roman" w:cs="Times New Roman"/>
          <w:b/>
        </w:rPr>
        <w:t xml:space="preserve"> GDPR (General Data </w:t>
      </w:r>
      <w:proofErr w:type="spellStart"/>
      <w:r w:rsidRPr="00FF6838">
        <w:rPr>
          <w:rFonts w:ascii="Times New Roman" w:hAnsi="Times New Roman" w:cs="Times New Roman"/>
          <w:b/>
        </w:rPr>
        <w:t>Protection</w:t>
      </w:r>
      <w:proofErr w:type="spellEnd"/>
      <w:r w:rsidRPr="00FF6838">
        <w:rPr>
          <w:rFonts w:ascii="Times New Roman" w:hAnsi="Times New Roman" w:cs="Times New Roman"/>
          <w:b/>
        </w:rPr>
        <w:t xml:space="preserve"> </w:t>
      </w:r>
      <w:proofErr w:type="spellStart"/>
      <w:r w:rsidRPr="00FF6838">
        <w:rPr>
          <w:rFonts w:ascii="Times New Roman" w:hAnsi="Times New Roman" w:cs="Times New Roman"/>
          <w:b/>
        </w:rPr>
        <w:t>Regulation</w:t>
      </w:r>
      <w:proofErr w:type="spellEnd"/>
      <w:r w:rsidRPr="00FF6838">
        <w:rPr>
          <w:rFonts w:ascii="Times New Roman" w:hAnsi="Times New Roman" w:cs="Times New Roman"/>
          <w:b/>
        </w:rPr>
        <w:t>)</w:t>
      </w:r>
      <w:r w:rsidRPr="00FF6838">
        <w:rPr>
          <w:rStyle w:val="Znakapoznpodarou"/>
          <w:rFonts w:ascii="Times New Roman" w:hAnsi="Times New Roman" w:cs="Times New Roman"/>
          <w:b/>
        </w:rPr>
        <w:footnoteReference w:id="5"/>
      </w:r>
      <w:r w:rsidRPr="00FF6838">
        <w:rPr>
          <w:rFonts w:ascii="Times New Roman" w:hAnsi="Times New Roman" w:cs="Times New Roman"/>
          <w:b/>
        </w:rPr>
        <w:t xml:space="preserve"> a</w:t>
      </w:r>
      <w:r w:rsidRPr="00FF6838">
        <w:rPr>
          <w:rFonts w:ascii="Times New Roman" w:hAnsi="Times New Roman" w:cs="Times New Roman"/>
        </w:rPr>
        <w:t xml:space="preserve"> </w:t>
      </w:r>
      <w:r w:rsidRPr="00FF6838">
        <w:rPr>
          <w:rFonts w:ascii="Times New Roman" w:hAnsi="Times New Roman" w:cs="Times New Roman"/>
          <w:b/>
        </w:rPr>
        <w:t>Zákon č. 110/2019 Sb., o zpracování osobních údajů</w:t>
      </w:r>
      <w:r w:rsidRPr="00FF6838">
        <w:rPr>
          <w:rFonts w:ascii="Times New Roman" w:hAnsi="Times New Roman" w:cs="Times New Roman"/>
        </w:rPr>
        <w:t xml:space="preserve">, ve znění pozdějších předpisů. </w:t>
      </w:r>
    </w:p>
    <w:p w14:paraId="585F3735" w14:textId="77777777" w:rsidR="009D48C2" w:rsidRPr="00FF6838" w:rsidRDefault="009D48C2" w:rsidP="005E1B03">
      <w:pPr>
        <w:spacing w:after="120" w:line="276" w:lineRule="auto"/>
        <w:jc w:val="both"/>
        <w:rPr>
          <w:rFonts w:ascii="Times New Roman" w:hAnsi="Times New Roman" w:cs="Times New Roman"/>
          <w:bCs/>
        </w:rPr>
      </w:pPr>
    </w:p>
    <w:p w14:paraId="57D5D30E" w14:textId="77777777" w:rsidR="009D48C2" w:rsidRPr="00FF6838" w:rsidRDefault="003539B9" w:rsidP="009D48C2">
      <w:pPr>
        <w:pStyle w:val="Nadpis3"/>
        <w:spacing w:after="120"/>
        <w:rPr>
          <w:rFonts w:ascii="Times New Roman" w:hAnsi="Times New Roman" w:cs="Times New Roman"/>
          <w:sz w:val="22"/>
          <w:szCs w:val="22"/>
        </w:rPr>
      </w:pPr>
      <w:bookmarkStart w:id="10" w:name="_Toc83140128"/>
      <w:r w:rsidRPr="00FF6838">
        <w:rPr>
          <w:rFonts w:ascii="Times New Roman" w:hAnsi="Times New Roman" w:cs="Times New Roman"/>
          <w:sz w:val="22"/>
          <w:szCs w:val="22"/>
        </w:rPr>
        <w:t xml:space="preserve">1.5.1 </w:t>
      </w:r>
      <w:r w:rsidR="009D48C2" w:rsidRPr="00FF6838">
        <w:rPr>
          <w:rFonts w:ascii="Times New Roman" w:hAnsi="Times New Roman" w:cs="Times New Roman"/>
          <w:sz w:val="22"/>
          <w:szCs w:val="22"/>
        </w:rPr>
        <w:t>Právní normy týkající se těsněji menšinové problematiky</w:t>
      </w:r>
      <w:bookmarkEnd w:id="10"/>
    </w:p>
    <w:p w14:paraId="410EA204"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t>Mezi základními legislativními dokumenty, které se dotýkají předmětné problematiky menšin, je nejvýše postavený Ústavní zákon č. 2/1993 Sb., Listina základních práv a svobod, ve znění pozdějších předpisů, a to zejména ve čl. 3 a článcích 24 a 25. V čl. 3 se uvádí:</w:t>
      </w:r>
    </w:p>
    <w:p w14:paraId="696A5CCD"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rPr>
        <w:t xml:space="preserve"> </w:t>
      </w:r>
      <w:r w:rsidRPr="00FF6838">
        <w:rPr>
          <w:rFonts w:ascii="Times New Roman" w:hAnsi="Times New Roman" w:cs="Times New Roman"/>
          <w:i/>
        </w:rPr>
        <w:t xml:space="preserve">„(1) Základní práva a svobody se zaručují všem bez rozdílu pohlaví, </w:t>
      </w:r>
      <w:r w:rsidRPr="00FF6838">
        <w:rPr>
          <w:rFonts w:ascii="Times New Roman" w:hAnsi="Times New Roman" w:cs="Times New Roman"/>
          <w:b/>
          <w:i/>
        </w:rPr>
        <w:t>rasy</w:t>
      </w:r>
      <w:r w:rsidRPr="00FF6838">
        <w:rPr>
          <w:rFonts w:ascii="Times New Roman" w:hAnsi="Times New Roman" w:cs="Times New Roman"/>
          <w:i/>
        </w:rPr>
        <w:t xml:space="preserve">, </w:t>
      </w:r>
      <w:r w:rsidRPr="00FF6838">
        <w:rPr>
          <w:rFonts w:ascii="Times New Roman" w:hAnsi="Times New Roman" w:cs="Times New Roman"/>
          <w:b/>
          <w:i/>
        </w:rPr>
        <w:t>barvy pleti</w:t>
      </w:r>
      <w:r w:rsidRPr="00FF6838">
        <w:rPr>
          <w:rFonts w:ascii="Times New Roman" w:hAnsi="Times New Roman" w:cs="Times New Roman"/>
          <w:i/>
        </w:rPr>
        <w:t xml:space="preserve">, </w:t>
      </w:r>
      <w:r w:rsidRPr="00FF6838">
        <w:rPr>
          <w:rFonts w:ascii="Times New Roman" w:hAnsi="Times New Roman" w:cs="Times New Roman"/>
          <w:b/>
          <w:i/>
        </w:rPr>
        <w:t>jazyka, víry</w:t>
      </w:r>
      <w:r w:rsidRPr="00FF6838">
        <w:rPr>
          <w:rFonts w:ascii="Times New Roman" w:hAnsi="Times New Roman" w:cs="Times New Roman"/>
          <w:i/>
        </w:rPr>
        <w:t xml:space="preserve"> a </w:t>
      </w:r>
      <w:r w:rsidRPr="00FF6838">
        <w:rPr>
          <w:rFonts w:ascii="Times New Roman" w:hAnsi="Times New Roman" w:cs="Times New Roman"/>
          <w:b/>
          <w:i/>
        </w:rPr>
        <w:t>náboženství</w:t>
      </w:r>
      <w:r w:rsidRPr="00FF6838">
        <w:rPr>
          <w:rFonts w:ascii="Times New Roman" w:hAnsi="Times New Roman" w:cs="Times New Roman"/>
          <w:i/>
        </w:rPr>
        <w:t xml:space="preserve">, politického či jiného smýšlení, </w:t>
      </w:r>
      <w:r w:rsidRPr="00FF6838">
        <w:rPr>
          <w:rFonts w:ascii="Times New Roman" w:hAnsi="Times New Roman" w:cs="Times New Roman"/>
          <w:b/>
          <w:i/>
        </w:rPr>
        <w:t>národního nebo sociálního původu</w:t>
      </w:r>
      <w:r w:rsidRPr="00FF6838">
        <w:rPr>
          <w:rFonts w:ascii="Times New Roman" w:hAnsi="Times New Roman" w:cs="Times New Roman"/>
          <w:i/>
        </w:rPr>
        <w:t xml:space="preserve">, příslušnosti k </w:t>
      </w:r>
      <w:r w:rsidRPr="00FF6838">
        <w:rPr>
          <w:rFonts w:ascii="Times New Roman" w:hAnsi="Times New Roman" w:cs="Times New Roman"/>
          <w:b/>
          <w:i/>
        </w:rPr>
        <w:t>národnostní nebo etnické menšině</w:t>
      </w:r>
      <w:r w:rsidRPr="00FF6838">
        <w:rPr>
          <w:rFonts w:ascii="Times New Roman" w:hAnsi="Times New Roman" w:cs="Times New Roman"/>
          <w:i/>
        </w:rPr>
        <w:t>, majetku, rodu nebo jiného postavení.</w:t>
      </w:r>
    </w:p>
    <w:p w14:paraId="30770D26"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i/>
        </w:rPr>
        <w:lastRenderedPageBreak/>
        <w:t xml:space="preserve">(2) Každý má právo svobodné </w:t>
      </w:r>
      <w:r w:rsidRPr="00FF6838">
        <w:rPr>
          <w:rFonts w:ascii="Times New Roman" w:hAnsi="Times New Roman" w:cs="Times New Roman"/>
          <w:b/>
          <w:i/>
        </w:rPr>
        <w:t>rozhodovat o své národnosti</w:t>
      </w:r>
      <w:r w:rsidRPr="00FF6838">
        <w:rPr>
          <w:rFonts w:ascii="Times New Roman" w:hAnsi="Times New Roman" w:cs="Times New Roman"/>
          <w:i/>
        </w:rPr>
        <w:t>. Zakazuje se jakékoli ovlivňování</w:t>
      </w:r>
    </w:p>
    <w:p w14:paraId="62403B20"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i/>
        </w:rPr>
        <w:t>tohoto rozhodování a všechny způsoby nátlaku směrující k odnárodňování.</w:t>
      </w:r>
    </w:p>
    <w:p w14:paraId="55293009"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i/>
        </w:rPr>
        <w:t xml:space="preserve">(3) Nikomu nesmí být způsobena újma na právech pro uplatňování jeho základních práv </w:t>
      </w:r>
      <w:r w:rsidRPr="00FF6838">
        <w:rPr>
          <w:rFonts w:ascii="Times New Roman" w:hAnsi="Times New Roman" w:cs="Times New Roman"/>
          <w:i/>
        </w:rPr>
        <w:br/>
        <w:t xml:space="preserve">a svobod." </w:t>
      </w:r>
      <w:r w:rsidRPr="00FF6838">
        <w:rPr>
          <w:rFonts w:ascii="Times New Roman" w:hAnsi="Times New Roman" w:cs="Times New Roman"/>
        </w:rPr>
        <w:t>(Česko 1993, zvýrazněno autory)</w:t>
      </w:r>
    </w:p>
    <w:p w14:paraId="2824BB50"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t>Hlava třetí Listiny je věnována ve dvou článcích (čl. 24 a 25) speciálně právům národnostních a etnických menšin</w:t>
      </w:r>
    </w:p>
    <w:p w14:paraId="2432B113"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bCs/>
          <w:i/>
        </w:rPr>
      </w:pPr>
      <w:r w:rsidRPr="00FF6838">
        <w:rPr>
          <w:rFonts w:ascii="Times New Roman" w:hAnsi="Times New Roman" w:cs="Times New Roman"/>
          <w:bCs/>
          <w:i/>
        </w:rPr>
        <w:t>Čl. 24</w:t>
      </w:r>
    </w:p>
    <w:p w14:paraId="47BFE48B"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b/>
          <w:i/>
        </w:rPr>
        <w:t>Příslušnost</w:t>
      </w:r>
      <w:r w:rsidRPr="00FF6838">
        <w:rPr>
          <w:rFonts w:ascii="Times New Roman" w:hAnsi="Times New Roman" w:cs="Times New Roman"/>
          <w:i/>
        </w:rPr>
        <w:t xml:space="preserve"> ke kterékoli </w:t>
      </w:r>
      <w:r w:rsidRPr="00FF6838">
        <w:rPr>
          <w:rFonts w:ascii="Times New Roman" w:hAnsi="Times New Roman" w:cs="Times New Roman"/>
          <w:b/>
          <w:i/>
        </w:rPr>
        <w:t>národnostní nebo etnické menšině</w:t>
      </w:r>
      <w:r w:rsidRPr="00FF6838">
        <w:rPr>
          <w:rFonts w:ascii="Times New Roman" w:hAnsi="Times New Roman" w:cs="Times New Roman"/>
          <w:i/>
        </w:rPr>
        <w:t xml:space="preserve"> nesmí být nikomu na újmu</w:t>
      </w:r>
      <w:r w:rsidRPr="00FF6838">
        <w:rPr>
          <w:rFonts w:ascii="Times New Roman" w:hAnsi="Times New Roman" w:cs="Times New Roman"/>
        </w:rPr>
        <w:t>.</w:t>
      </w:r>
    </w:p>
    <w:p w14:paraId="27AF7CA4"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bCs/>
          <w:i/>
        </w:rPr>
      </w:pPr>
      <w:r w:rsidRPr="00FF6838">
        <w:rPr>
          <w:rFonts w:ascii="Times New Roman" w:hAnsi="Times New Roman" w:cs="Times New Roman"/>
          <w:bCs/>
          <w:i/>
        </w:rPr>
        <w:t>Čl. 25</w:t>
      </w:r>
    </w:p>
    <w:p w14:paraId="124D78BF"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b/>
          <w:bCs/>
          <w:i/>
        </w:rPr>
        <w:t>(1)</w:t>
      </w:r>
      <w:r w:rsidRPr="00FF6838">
        <w:rPr>
          <w:rFonts w:ascii="Times New Roman" w:hAnsi="Times New Roman" w:cs="Times New Roman"/>
          <w:i/>
        </w:rPr>
        <w:t xml:space="preserve"> Občanům tvořícím </w:t>
      </w:r>
      <w:r w:rsidRPr="00FF6838">
        <w:rPr>
          <w:rFonts w:ascii="Times New Roman" w:hAnsi="Times New Roman" w:cs="Times New Roman"/>
          <w:b/>
          <w:i/>
        </w:rPr>
        <w:t>národnostní nebo etnické menšiny</w:t>
      </w:r>
      <w:r w:rsidRPr="00FF6838">
        <w:rPr>
          <w:rFonts w:ascii="Times New Roman" w:hAnsi="Times New Roman" w:cs="Times New Roman"/>
          <w:i/>
        </w:rPr>
        <w:t xml:space="preserve"> se zaručuje všestranný rozvoj, zejména právo společně s jinými příslušníky menšiny rozvíjet vlastní kulturu, právo rozšiřovat a přijímat informace v jejich mateřském jazyku a sdružovat se v národnostních sdruženích. Podrobnosti stanoví zákon.</w:t>
      </w:r>
    </w:p>
    <w:p w14:paraId="411DF0B5"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b/>
          <w:bCs/>
          <w:i/>
        </w:rPr>
        <w:t>(2)</w:t>
      </w:r>
      <w:r w:rsidRPr="00FF6838">
        <w:rPr>
          <w:rFonts w:ascii="Times New Roman" w:hAnsi="Times New Roman" w:cs="Times New Roman"/>
          <w:i/>
        </w:rPr>
        <w:t xml:space="preserve"> Občanům </w:t>
      </w:r>
      <w:r w:rsidRPr="00FF6838">
        <w:rPr>
          <w:rFonts w:ascii="Times New Roman" w:hAnsi="Times New Roman" w:cs="Times New Roman"/>
          <w:b/>
          <w:i/>
        </w:rPr>
        <w:t>příslušejícím k národnostním a etnickým menšinám</w:t>
      </w:r>
      <w:r w:rsidRPr="00FF6838">
        <w:rPr>
          <w:rFonts w:ascii="Times New Roman" w:hAnsi="Times New Roman" w:cs="Times New Roman"/>
          <w:i/>
        </w:rPr>
        <w:t xml:space="preserve"> se za podmínek stanovených zákonem zaručuje též</w:t>
      </w:r>
    </w:p>
    <w:p w14:paraId="34A827DF"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bCs/>
          <w:i/>
        </w:rPr>
        <w:t>a)</w:t>
      </w:r>
      <w:r w:rsidRPr="00FF6838">
        <w:rPr>
          <w:rFonts w:ascii="Times New Roman" w:hAnsi="Times New Roman" w:cs="Times New Roman"/>
          <w:i/>
        </w:rPr>
        <w:t> právo na vzdělání v jejich jazyku,</w:t>
      </w:r>
    </w:p>
    <w:p w14:paraId="320E60DE" w14:textId="77777777" w:rsidR="009D48C2" w:rsidRPr="00FF6838" w:rsidRDefault="009D48C2" w:rsidP="009D48C2">
      <w:pPr>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bCs/>
          <w:i/>
        </w:rPr>
        <w:t>b)</w:t>
      </w:r>
      <w:r w:rsidRPr="00FF6838">
        <w:rPr>
          <w:rFonts w:ascii="Times New Roman" w:hAnsi="Times New Roman" w:cs="Times New Roman"/>
          <w:i/>
        </w:rPr>
        <w:t> právo užívat jejich jazyka v úředním styku,</w:t>
      </w:r>
    </w:p>
    <w:p w14:paraId="6CA6E9BB" w14:textId="090DFA61" w:rsidR="009D48C2" w:rsidRPr="00FF6838" w:rsidRDefault="009D48C2" w:rsidP="009D48C2">
      <w:pPr>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bCs/>
          <w:i/>
        </w:rPr>
        <w:t>c)</w:t>
      </w:r>
      <w:r w:rsidRPr="00FF6838">
        <w:rPr>
          <w:rFonts w:ascii="Times New Roman" w:hAnsi="Times New Roman" w:cs="Times New Roman"/>
          <w:i/>
        </w:rPr>
        <w:t xml:space="preserve"> právo </w:t>
      </w:r>
      <w:r w:rsidRPr="00FF6838">
        <w:rPr>
          <w:rFonts w:ascii="Times New Roman" w:hAnsi="Times New Roman" w:cs="Times New Roman"/>
          <w:b/>
          <w:i/>
        </w:rPr>
        <w:t>účasti na řešení věcí týkajících se národnostních a etnických menšin</w:t>
      </w:r>
      <w:r w:rsidRPr="00FF6838">
        <w:rPr>
          <w:rFonts w:ascii="Times New Roman" w:hAnsi="Times New Roman" w:cs="Times New Roman"/>
          <w:i/>
        </w:rPr>
        <w:t>.</w:t>
      </w:r>
      <w:r w:rsidRPr="00FF6838">
        <w:rPr>
          <w:rFonts w:ascii="Times New Roman" w:hAnsi="Times New Roman" w:cs="Times New Roman"/>
        </w:rPr>
        <w:t xml:space="preserve"> (Česko 1993</w:t>
      </w:r>
      <w:r w:rsidR="00A54533">
        <w:rPr>
          <w:rFonts w:ascii="Times New Roman" w:hAnsi="Times New Roman" w:cs="Times New Roman"/>
        </w:rPr>
        <w:t>,</w:t>
      </w:r>
      <w:r w:rsidRPr="00FF6838">
        <w:rPr>
          <w:rFonts w:ascii="Times New Roman" w:hAnsi="Times New Roman" w:cs="Times New Roman"/>
        </w:rPr>
        <w:t xml:space="preserve"> zvýrazněno autorem)</w:t>
      </w:r>
    </w:p>
    <w:p w14:paraId="5A6196E7" w14:textId="3F77A43F" w:rsidR="009D48C2" w:rsidRPr="00FF6838" w:rsidRDefault="009D48C2" w:rsidP="009D48C2">
      <w:pPr>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t>Námi zvýrazněné termíny upozorňují na body, které odkazují potenciálně nebo explicitně k menšinové problematice a které budou předmětem reflexe dále v textu.</w:t>
      </w:r>
    </w:p>
    <w:p w14:paraId="6CE71261" w14:textId="58D7AB05" w:rsidR="009D48C2" w:rsidRPr="00FF6838" w:rsidRDefault="009D48C2" w:rsidP="009D48C2">
      <w:pPr>
        <w:spacing w:after="120" w:line="276" w:lineRule="auto"/>
        <w:jc w:val="both"/>
        <w:rPr>
          <w:rFonts w:ascii="Times New Roman" w:hAnsi="Times New Roman" w:cs="Times New Roman"/>
        </w:rPr>
      </w:pPr>
      <w:r w:rsidRPr="00FF6838">
        <w:rPr>
          <w:rFonts w:ascii="Times New Roman" w:hAnsi="Times New Roman" w:cs="Times New Roman"/>
          <w:bdr w:val="none" w:sz="0" w:space="0" w:color="auto" w:frame="1"/>
        </w:rPr>
        <w:t>Zároveň z výše uvedeného explicitně nevyplývá, že osoby, které pracují s</w:t>
      </w:r>
      <w:r w:rsidR="00834D74">
        <w:rPr>
          <w:rFonts w:ascii="Times New Roman" w:hAnsi="Times New Roman" w:cs="Times New Roman"/>
          <w:bdr w:val="none" w:sz="0" w:space="0" w:color="auto" w:frame="1"/>
        </w:rPr>
        <w:t> </w:t>
      </w:r>
      <w:r w:rsidRPr="00FF6838">
        <w:rPr>
          <w:rFonts w:ascii="Times New Roman" w:hAnsi="Times New Roman" w:cs="Times New Roman"/>
          <w:bdr w:val="none" w:sz="0" w:space="0" w:color="auto" w:frame="1"/>
        </w:rPr>
        <w:t>menšinami</w:t>
      </w:r>
      <w:r w:rsidR="00834D74" w:rsidRPr="00834D74">
        <w:rPr>
          <w:rFonts w:ascii="Times New Roman" w:hAnsi="Times New Roman" w:cs="Times New Roman"/>
          <w:color w:val="FF0000"/>
          <w:bdr w:val="none" w:sz="0" w:space="0" w:color="auto" w:frame="1"/>
        </w:rPr>
        <w:t>,</w:t>
      </w:r>
      <w:r w:rsidRPr="00FF6838">
        <w:rPr>
          <w:rFonts w:ascii="Times New Roman" w:hAnsi="Times New Roman" w:cs="Times New Roman"/>
          <w:bdr w:val="none" w:sz="0" w:space="0" w:color="auto" w:frame="1"/>
        </w:rPr>
        <w:t xml:space="preserve"> nemohou </w:t>
      </w:r>
      <w:r w:rsidRPr="00FF6838">
        <w:rPr>
          <w:rFonts w:ascii="Times New Roman" w:hAnsi="Times New Roman" w:cs="Times New Roman"/>
        </w:rPr>
        <w:t xml:space="preserve">agregovat anonymní data </w:t>
      </w:r>
      <w:r w:rsidRPr="00834D74">
        <w:rPr>
          <w:rFonts w:ascii="Times New Roman" w:hAnsi="Times New Roman" w:cs="Times New Roman"/>
        </w:rPr>
        <w:t>svědčící</w:t>
      </w:r>
      <w:r w:rsidRPr="00FF6838">
        <w:rPr>
          <w:rFonts w:ascii="Times New Roman" w:hAnsi="Times New Roman" w:cs="Times New Roman"/>
        </w:rPr>
        <w:t xml:space="preserve"> o skutečnosti, že tito lidé patří k určité menšině na vybraném území.</w:t>
      </w:r>
    </w:p>
    <w:p w14:paraId="77B8F3BE" w14:textId="07AA18B0" w:rsidR="009D48C2" w:rsidRPr="00FF6838" w:rsidRDefault="009D48C2" w:rsidP="009D48C2">
      <w:pPr>
        <w:spacing w:after="120"/>
        <w:jc w:val="both"/>
        <w:rPr>
          <w:rFonts w:ascii="Times New Roman" w:hAnsi="Times New Roman" w:cs="Times New Roman"/>
        </w:rPr>
      </w:pPr>
      <w:r w:rsidRPr="00FF6838">
        <w:rPr>
          <w:rFonts w:ascii="Times New Roman" w:hAnsi="Times New Roman" w:cs="Times New Roman"/>
        </w:rPr>
        <w:t>Dalším právním předpisem, který se menšinovou problematikou zabývá explicitně</w:t>
      </w:r>
      <w:r w:rsidR="00894457" w:rsidRPr="00894457">
        <w:rPr>
          <w:rFonts w:ascii="Times New Roman" w:hAnsi="Times New Roman" w:cs="Times New Roman"/>
          <w:color w:val="FF0000"/>
        </w:rPr>
        <w:t>,</w:t>
      </w:r>
      <w:r w:rsidRPr="00FF6838">
        <w:rPr>
          <w:rFonts w:ascii="Times New Roman" w:hAnsi="Times New Roman" w:cs="Times New Roman"/>
        </w:rPr>
        <w:t xml:space="preserve"> je </w:t>
      </w:r>
      <w:r w:rsidRPr="00FF6838">
        <w:rPr>
          <w:rFonts w:ascii="Times New Roman" w:hAnsi="Times New Roman" w:cs="Times New Roman"/>
          <w:lang w:eastAsia="cs-CZ"/>
        </w:rPr>
        <w:t xml:space="preserve">zákon č. 273/2001 Sb., o právech příslušníků národnostních menšin a o změně některých zákonů, ve znění pozdějších předpisů. Tento zákon vymezuje </w:t>
      </w:r>
      <w:r w:rsidRPr="00FF6838">
        <w:rPr>
          <w:rFonts w:ascii="Times New Roman" w:hAnsi="Times New Roman" w:cs="Times New Roman"/>
        </w:rPr>
        <w:t>pojmy národnostní menšina a příslušník národnostních menšin v § 2 následujícím způsobem:</w:t>
      </w:r>
    </w:p>
    <w:p w14:paraId="0D6BBE6E" w14:textId="77777777" w:rsidR="009D48C2" w:rsidRPr="00FF6838" w:rsidRDefault="009D48C2" w:rsidP="009D48C2">
      <w:pPr>
        <w:spacing w:after="120" w:line="276" w:lineRule="auto"/>
        <w:jc w:val="both"/>
        <w:rPr>
          <w:rFonts w:ascii="Times New Roman" w:hAnsi="Times New Roman" w:cs="Times New Roman"/>
        </w:rPr>
      </w:pPr>
      <w:r w:rsidRPr="00FF6838">
        <w:rPr>
          <w:rFonts w:ascii="Times New Roman" w:eastAsia="Times New Roman" w:hAnsi="Times New Roman" w:cs="Times New Roman"/>
          <w:bCs/>
          <w:i/>
          <w:color w:val="000000"/>
          <w:lang w:eastAsia="cs-CZ"/>
        </w:rPr>
        <w:t>"1)</w:t>
      </w:r>
      <w:r w:rsidRPr="00FF6838">
        <w:rPr>
          <w:rFonts w:ascii="Times New Roman" w:eastAsia="Times New Roman" w:hAnsi="Times New Roman" w:cs="Times New Roman"/>
          <w:i/>
          <w:color w:val="000000"/>
          <w:lang w:eastAsia="cs-CZ"/>
        </w:rPr>
        <w:t xml:space="preserve"> Národnostní menšina je společenství občanů České republiky žijících na území současné České republiky, kteří se odlišují od ostatních občanů zpravidla společným </w:t>
      </w:r>
      <w:r w:rsidRPr="00FF6838">
        <w:rPr>
          <w:rFonts w:ascii="Times New Roman" w:eastAsia="Times New Roman" w:hAnsi="Times New Roman" w:cs="Times New Roman"/>
          <w:b/>
          <w:i/>
          <w:color w:val="000000"/>
          <w:lang w:eastAsia="cs-CZ"/>
        </w:rPr>
        <w:t>etnickým původem, jazykem, kulturou a tradicemi</w:t>
      </w:r>
      <w:r w:rsidRPr="00FF6838">
        <w:rPr>
          <w:rFonts w:ascii="Times New Roman" w:eastAsia="Times New Roman" w:hAnsi="Times New Roman" w:cs="Times New Roman"/>
          <w:i/>
          <w:color w:val="000000"/>
          <w:lang w:eastAsia="cs-CZ"/>
        </w:rPr>
        <w:t xml:space="preserve">, tvoří početní menšinu obyvatelstva </w:t>
      </w:r>
      <w:r w:rsidRPr="00FF6838">
        <w:rPr>
          <w:rFonts w:ascii="Times New Roman" w:eastAsia="Times New Roman" w:hAnsi="Times New Roman" w:cs="Times New Roman"/>
          <w:b/>
          <w:i/>
          <w:color w:val="000000"/>
          <w:lang w:eastAsia="cs-CZ"/>
        </w:rPr>
        <w:t>a zároveň</w:t>
      </w:r>
      <w:r w:rsidRPr="00FF6838">
        <w:rPr>
          <w:rFonts w:ascii="Times New Roman" w:eastAsia="Times New Roman" w:hAnsi="Times New Roman" w:cs="Times New Roman"/>
          <w:i/>
          <w:color w:val="000000"/>
          <w:lang w:eastAsia="cs-CZ"/>
        </w:rPr>
        <w:t xml:space="preserve"> </w:t>
      </w:r>
      <w:r w:rsidRPr="00FF6838">
        <w:rPr>
          <w:rFonts w:ascii="Times New Roman" w:eastAsia="Times New Roman" w:hAnsi="Times New Roman" w:cs="Times New Roman"/>
          <w:b/>
          <w:i/>
          <w:color w:val="000000"/>
          <w:lang w:eastAsia="cs-CZ"/>
        </w:rPr>
        <w:t>projevují vůli</w:t>
      </w:r>
      <w:r w:rsidRPr="00FF6838">
        <w:rPr>
          <w:rFonts w:ascii="Times New Roman" w:eastAsia="Times New Roman" w:hAnsi="Times New Roman" w:cs="Times New Roman"/>
          <w:i/>
          <w:color w:val="000000"/>
          <w:lang w:eastAsia="cs-CZ"/>
        </w:rPr>
        <w:t xml:space="preserve"> </w:t>
      </w:r>
      <w:r w:rsidRPr="00FF6838">
        <w:rPr>
          <w:rFonts w:ascii="Times New Roman" w:eastAsia="Times New Roman" w:hAnsi="Times New Roman" w:cs="Times New Roman"/>
          <w:b/>
          <w:i/>
          <w:color w:val="000000"/>
          <w:lang w:eastAsia="cs-CZ"/>
        </w:rPr>
        <w:t>být považováni</w:t>
      </w:r>
      <w:r w:rsidRPr="00FF6838">
        <w:rPr>
          <w:rFonts w:ascii="Times New Roman" w:eastAsia="Times New Roman" w:hAnsi="Times New Roman" w:cs="Times New Roman"/>
          <w:i/>
          <w:color w:val="000000"/>
          <w:lang w:eastAsia="cs-CZ"/>
        </w:rPr>
        <w:t xml:space="preserve"> za národnostní menšinu za účelem společného úsilí o zachování a rozvoj vlastní svébytnosti, jazyka a kultury a zároveň za účelem vyjádření a ochrany zájmů jejich společenství, které se historicky utvořilo.</w:t>
      </w:r>
    </w:p>
    <w:p w14:paraId="797545EB" w14:textId="77777777" w:rsidR="009D48C2" w:rsidRPr="00FF6838" w:rsidRDefault="009D48C2" w:rsidP="009D48C2">
      <w:pPr>
        <w:spacing w:after="120" w:line="276" w:lineRule="auto"/>
        <w:jc w:val="both"/>
        <w:rPr>
          <w:rFonts w:ascii="Times New Roman" w:eastAsia="Times New Roman" w:hAnsi="Times New Roman" w:cs="Times New Roman"/>
          <w:color w:val="000000"/>
          <w:lang w:eastAsia="cs-CZ"/>
        </w:rPr>
      </w:pPr>
      <w:r w:rsidRPr="00FF6838">
        <w:rPr>
          <w:rFonts w:ascii="Times New Roman" w:eastAsia="Times New Roman" w:hAnsi="Times New Roman" w:cs="Times New Roman"/>
          <w:bCs/>
          <w:i/>
          <w:color w:val="000000"/>
          <w:lang w:eastAsia="cs-CZ"/>
        </w:rPr>
        <w:t>2)</w:t>
      </w:r>
      <w:r w:rsidRPr="00FF6838">
        <w:rPr>
          <w:rFonts w:ascii="Times New Roman" w:eastAsia="Times New Roman" w:hAnsi="Times New Roman" w:cs="Times New Roman"/>
          <w:i/>
          <w:color w:val="000000"/>
          <w:lang w:eastAsia="cs-CZ"/>
        </w:rPr>
        <w:t xml:space="preserve"> Příslušníkem národnostní menšiny je </w:t>
      </w:r>
      <w:r w:rsidRPr="00FF6838">
        <w:rPr>
          <w:rFonts w:ascii="Times New Roman" w:eastAsia="Times New Roman" w:hAnsi="Times New Roman" w:cs="Times New Roman"/>
          <w:b/>
          <w:i/>
          <w:color w:val="000000"/>
          <w:lang w:eastAsia="cs-CZ"/>
        </w:rPr>
        <w:t>občan</w:t>
      </w:r>
      <w:r w:rsidRPr="00FF6838">
        <w:rPr>
          <w:rFonts w:ascii="Times New Roman" w:eastAsia="Times New Roman" w:hAnsi="Times New Roman" w:cs="Times New Roman"/>
          <w:i/>
          <w:color w:val="000000"/>
          <w:lang w:eastAsia="cs-CZ"/>
        </w:rPr>
        <w:t xml:space="preserve"> České republiky, který se hlásí k jiné než české národnosti </w:t>
      </w:r>
      <w:r w:rsidRPr="00FF6838">
        <w:rPr>
          <w:rFonts w:ascii="Times New Roman" w:eastAsia="Times New Roman" w:hAnsi="Times New Roman" w:cs="Times New Roman"/>
          <w:b/>
          <w:i/>
          <w:color w:val="000000"/>
          <w:lang w:eastAsia="cs-CZ"/>
        </w:rPr>
        <w:t>a projevuje přání být považován za příslušníka národnostní menšiny</w:t>
      </w:r>
      <w:r w:rsidRPr="00FF6838">
        <w:rPr>
          <w:rFonts w:ascii="Times New Roman" w:eastAsia="Times New Roman" w:hAnsi="Times New Roman" w:cs="Times New Roman"/>
          <w:i/>
          <w:color w:val="000000"/>
          <w:lang w:eastAsia="cs-CZ"/>
        </w:rPr>
        <w:t xml:space="preserve"> spolu s dalšími, kteří se hlásí ke stejné národnosti."</w:t>
      </w:r>
      <w:r w:rsidRPr="00FF6838">
        <w:rPr>
          <w:rFonts w:ascii="Times New Roman" w:eastAsia="Times New Roman" w:hAnsi="Times New Roman" w:cs="Times New Roman"/>
          <w:color w:val="000000"/>
          <w:lang w:eastAsia="cs-CZ"/>
        </w:rPr>
        <w:t xml:space="preserve"> (zvýrazněno autory)</w:t>
      </w:r>
    </w:p>
    <w:p w14:paraId="23083EE9" w14:textId="77777777" w:rsidR="009D48C2" w:rsidRPr="00FF6838" w:rsidRDefault="009D48C2" w:rsidP="009D48C2">
      <w:pPr>
        <w:spacing w:after="120"/>
        <w:jc w:val="both"/>
        <w:rPr>
          <w:rFonts w:ascii="Times New Roman" w:hAnsi="Times New Roman" w:cs="Times New Roman"/>
        </w:rPr>
      </w:pPr>
      <w:r w:rsidRPr="00FF6838">
        <w:rPr>
          <w:rFonts w:ascii="Times New Roman" w:hAnsi="Times New Roman" w:cs="Times New Roman"/>
        </w:rPr>
        <w:t>V § 3 výše zmíněného zákona se vymezují práva národnostních menšin:</w:t>
      </w:r>
    </w:p>
    <w:p w14:paraId="0E6231E9" w14:textId="77777777" w:rsidR="009D48C2" w:rsidRPr="00FF6838" w:rsidRDefault="009D48C2" w:rsidP="009D48C2">
      <w:pPr>
        <w:spacing w:after="120" w:line="288" w:lineRule="auto"/>
        <w:jc w:val="both"/>
        <w:rPr>
          <w:rFonts w:ascii="Times New Roman" w:eastAsia="Times New Roman" w:hAnsi="Times New Roman" w:cs="Times New Roman"/>
          <w:i/>
          <w:color w:val="000000"/>
          <w:lang w:eastAsia="cs-CZ"/>
        </w:rPr>
      </w:pPr>
      <w:r w:rsidRPr="00FF6838">
        <w:rPr>
          <w:rFonts w:ascii="Times New Roman" w:eastAsia="Times New Roman" w:hAnsi="Times New Roman" w:cs="Times New Roman"/>
          <w:bCs/>
          <w:i/>
          <w:color w:val="000000"/>
          <w:lang w:eastAsia="cs-CZ"/>
        </w:rPr>
        <w:t>„(1)</w:t>
      </w:r>
      <w:r w:rsidRPr="00FF6838">
        <w:rPr>
          <w:rFonts w:ascii="Times New Roman" w:eastAsia="Times New Roman" w:hAnsi="Times New Roman" w:cs="Times New Roman"/>
          <w:i/>
          <w:color w:val="000000"/>
          <w:lang w:eastAsia="cs-CZ"/>
        </w:rPr>
        <w:t xml:space="preserve"> Příslušníkům národnostních menšin se zaručuje jednotlivě nebo společně s jinými příslušníky národnostní menšiny výkon jejich práv stanovených tímto zákonem, zvláštními právními předpisy či mezinárodními smlouvami o lidských právech a základních svobodách, kterými je Česká republika vázána.</w:t>
      </w:r>
    </w:p>
    <w:p w14:paraId="68217323" w14:textId="77777777" w:rsidR="009D48C2" w:rsidRPr="00FF6838" w:rsidRDefault="009D48C2" w:rsidP="009D48C2">
      <w:pPr>
        <w:spacing w:after="120" w:line="288" w:lineRule="auto"/>
        <w:jc w:val="both"/>
        <w:rPr>
          <w:rFonts w:ascii="Times New Roman" w:eastAsia="Times New Roman" w:hAnsi="Times New Roman" w:cs="Times New Roman"/>
          <w:i/>
          <w:color w:val="000000"/>
          <w:lang w:eastAsia="cs-CZ"/>
        </w:rPr>
      </w:pPr>
      <w:r w:rsidRPr="00FF6838">
        <w:rPr>
          <w:rFonts w:ascii="Times New Roman" w:eastAsia="Times New Roman" w:hAnsi="Times New Roman" w:cs="Times New Roman"/>
          <w:bCs/>
          <w:i/>
          <w:color w:val="000000"/>
          <w:lang w:eastAsia="cs-CZ"/>
        </w:rPr>
        <w:t>(2)</w:t>
      </w:r>
      <w:r w:rsidRPr="00FF6838">
        <w:rPr>
          <w:rFonts w:ascii="Times New Roman" w:eastAsia="Times New Roman" w:hAnsi="Times New Roman" w:cs="Times New Roman"/>
          <w:i/>
          <w:color w:val="000000"/>
          <w:lang w:eastAsia="cs-CZ"/>
        </w:rPr>
        <w:t xml:space="preserve"> Výkon práv příslušníků národnostních menšin nesmí být omezován nebo znemožňován.“</w:t>
      </w:r>
    </w:p>
    <w:p w14:paraId="664AE818" w14:textId="2093EA6A" w:rsidR="00F00A43" w:rsidRPr="00FF6838" w:rsidRDefault="00F00A43" w:rsidP="00F00A43">
      <w:pPr>
        <w:spacing w:after="120" w:line="276" w:lineRule="auto"/>
        <w:jc w:val="both"/>
        <w:rPr>
          <w:rFonts w:ascii="Times New Roman" w:hAnsi="Times New Roman" w:cs="Times New Roman"/>
        </w:rPr>
      </w:pPr>
      <w:r w:rsidRPr="00FF6838">
        <w:rPr>
          <w:rFonts w:ascii="Times New Roman" w:hAnsi="Times New Roman" w:cs="Times New Roman"/>
        </w:rPr>
        <w:lastRenderedPageBreak/>
        <w:t>U menšinového zákona je třeba upozornit na rozdíl, resp. rozpor mezi pojetím v Listině, která menšinová práva přiznává všem národnostním a etnickým menšinám bez rozdílu</w:t>
      </w:r>
      <w:r w:rsidR="00894457" w:rsidRPr="00894457">
        <w:rPr>
          <w:rFonts w:ascii="Times New Roman" w:hAnsi="Times New Roman" w:cs="Times New Roman"/>
          <w:color w:val="FF0000"/>
        </w:rPr>
        <w:t>,</w:t>
      </w:r>
      <w:r w:rsidRPr="00FF6838">
        <w:rPr>
          <w:rFonts w:ascii="Times New Roman" w:hAnsi="Times New Roman" w:cs="Times New Roman"/>
        </w:rPr>
        <w:t xml:space="preserve"> a menšinovému zákonu č. 273/2001 Sb., který vytváří kategorizaci menšin, tj. kategorii dlouhodobě a trvale žijících menšin</w:t>
      </w:r>
      <w:r w:rsidRPr="00894457">
        <w:rPr>
          <w:rFonts w:ascii="Times New Roman" w:hAnsi="Times New Roman" w:cs="Times New Roman"/>
        </w:rPr>
        <w:t>,</w:t>
      </w:r>
      <w:r w:rsidRPr="00FF6838">
        <w:rPr>
          <w:rFonts w:ascii="Times New Roman" w:hAnsi="Times New Roman" w:cs="Times New Roman"/>
        </w:rPr>
        <w:t xml:space="preserve"> a všechna menšinová práva přiznává pouze této kvalifikované menšině, což je v podstatě v rozporu s Listinou, která takové rozlišování nezná. Důsledky jsou mj. velmi konkrétní při (ne)poskytování dotací „nekvalifikovaným“ menšinám.</w:t>
      </w:r>
      <w:r w:rsidR="008320B8" w:rsidRPr="00FF6838">
        <w:rPr>
          <w:rFonts w:ascii="Times New Roman" w:hAnsi="Times New Roman" w:cs="Times New Roman"/>
        </w:rPr>
        <w:t xml:space="preserve"> Přidruženou okolností je omezení menšinového práva na občany České republiky. Menšinová práva se automaticky nevztahují na osoby bez českého občanství, i když zde mohou delší dobu žít, neboť větší právní sílu má jejich kategorizace coby cizinců.</w:t>
      </w:r>
    </w:p>
    <w:p w14:paraId="62B6CD83" w14:textId="6E66E37F" w:rsidR="009D48C2" w:rsidRPr="00FF6838" w:rsidRDefault="009D48C2" w:rsidP="009D48C2">
      <w:pPr>
        <w:spacing w:after="120" w:line="276" w:lineRule="auto"/>
        <w:jc w:val="both"/>
        <w:rPr>
          <w:rFonts w:ascii="Times New Roman" w:hAnsi="Times New Roman" w:cs="Times New Roman"/>
        </w:rPr>
      </w:pPr>
      <w:r w:rsidRPr="00FF6838">
        <w:rPr>
          <w:rFonts w:ascii="Times New Roman" w:eastAsia="Times New Roman" w:hAnsi="Times New Roman" w:cs="Times New Roman"/>
          <w:bCs/>
          <w:kern w:val="36"/>
          <w:lang w:eastAsia="cs-CZ"/>
        </w:rPr>
        <w:t>Zmíněná</w:t>
      </w:r>
      <w:r w:rsidR="00894457">
        <w:rPr>
          <w:rFonts w:ascii="Times New Roman" w:eastAsia="Times New Roman" w:hAnsi="Times New Roman" w:cs="Times New Roman"/>
          <w:bCs/>
          <w:kern w:val="36"/>
          <w:lang w:eastAsia="cs-CZ"/>
        </w:rPr>
        <w:t xml:space="preserve"> </w:t>
      </w:r>
      <w:r w:rsidRPr="00FF6838">
        <w:rPr>
          <w:rFonts w:ascii="Times New Roman" w:eastAsia="Times New Roman" w:hAnsi="Times New Roman" w:cs="Times New Roman"/>
          <w:bCs/>
          <w:kern w:val="36"/>
          <w:lang w:eastAsia="cs-CZ"/>
        </w:rPr>
        <w:t>a ani další ustanovení tohoto zákona</w:t>
      </w:r>
      <w:r w:rsidRPr="00FF6838">
        <w:rPr>
          <w:rFonts w:ascii="Times New Roman" w:hAnsi="Times New Roman" w:cs="Times New Roman"/>
          <w:bdr w:val="none" w:sz="0" w:space="0" w:color="auto" w:frame="1"/>
        </w:rPr>
        <w:t xml:space="preserve"> nezakazují osobám, které pracují s menšinami, </w:t>
      </w:r>
      <w:r w:rsidRPr="00FF6838">
        <w:rPr>
          <w:rFonts w:ascii="Times New Roman" w:hAnsi="Times New Roman" w:cs="Times New Roman"/>
        </w:rPr>
        <w:t xml:space="preserve">agregovat anonymní data svědčící o skutečnosti, že tito lidé patří k určité menšině na vybraném území. </w:t>
      </w:r>
    </w:p>
    <w:p w14:paraId="19F710E7" w14:textId="77777777" w:rsidR="009D48C2" w:rsidRPr="00FF6838" w:rsidRDefault="009D48C2" w:rsidP="009D48C2">
      <w:pPr>
        <w:spacing w:after="120" w:line="276" w:lineRule="auto"/>
        <w:jc w:val="both"/>
        <w:rPr>
          <w:rFonts w:ascii="Times New Roman" w:hAnsi="Times New Roman" w:cs="Times New Roman"/>
          <w:bCs/>
        </w:rPr>
      </w:pPr>
      <w:r w:rsidRPr="00FF6838">
        <w:rPr>
          <w:rFonts w:ascii="Times New Roman" w:hAnsi="Times New Roman" w:cs="Times New Roman"/>
          <w:bCs/>
        </w:rPr>
        <w:t xml:space="preserve">Další právní úpravou, která se dotýká úzce předmětné problematiky, je zákon č. 198/2009 Sb., </w:t>
      </w:r>
      <w:r w:rsidRPr="00FF6838">
        <w:rPr>
          <w:rFonts w:ascii="Times New Roman" w:hAnsi="Times New Roman" w:cs="Times New Roman"/>
          <w:bCs/>
        </w:rPr>
        <w:br/>
        <w:t>o rovném zacházení a o právních prostředcích ochrany před diskriminací a o změně některých zákonů (antidiskriminační zákon), ve znění pozdějších předpisů.</w:t>
      </w:r>
    </w:p>
    <w:p w14:paraId="3650407D" w14:textId="38A412B1" w:rsidR="009D48C2" w:rsidRPr="00FF6838" w:rsidRDefault="009D48C2" w:rsidP="009D48C2">
      <w:pPr>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bCs/>
        </w:rPr>
        <w:t xml:space="preserve">Podle § 2 odst. 3 </w:t>
      </w:r>
      <w:r w:rsidRPr="00FF6838">
        <w:rPr>
          <w:rFonts w:ascii="Times New Roman" w:hAnsi="Times New Roman" w:cs="Times New Roman"/>
          <w:bCs/>
          <w:i/>
        </w:rPr>
        <w:t xml:space="preserve">„… </w:t>
      </w:r>
      <w:r w:rsidRPr="00FF6838">
        <w:rPr>
          <w:rFonts w:ascii="Times New Roman" w:hAnsi="Times New Roman" w:cs="Times New Roman"/>
          <w:i/>
        </w:rPr>
        <w:t xml:space="preserve">přímou diskriminací se rozumí takové jednání, včetně opomenutí, kdy se s jednou osobou zachází méně příznivě, než se zachází nebo zacházelo nebo by se zacházelo s jinou osobou ve srovnatelné situaci, a to z </w:t>
      </w:r>
      <w:r w:rsidRPr="00FF6838">
        <w:rPr>
          <w:rFonts w:ascii="Times New Roman" w:hAnsi="Times New Roman" w:cs="Times New Roman"/>
          <w:b/>
          <w:i/>
        </w:rPr>
        <w:t>důvodu rasy, etnického původu, národnosti, pohlaví, sexuální orientace, věku, zdravotního postižení, náboženského vyznání, víry či světového názoru</w:t>
      </w:r>
      <w:r w:rsidRPr="00FF6838">
        <w:rPr>
          <w:rFonts w:ascii="Times New Roman" w:hAnsi="Times New Roman" w:cs="Times New Roman"/>
          <w:i/>
        </w:rPr>
        <w:t>, a dále v právních vztazích, ve kterých se uplatní přímo použitelný předpis Evropské unie z oblasti volného pohybu pracovníků, i z důvodu státní příslušnosti.“ (</w:t>
      </w:r>
      <w:r w:rsidR="003F2342">
        <w:rPr>
          <w:rFonts w:ascii="Times New Roman" w:hAnsi="Times New Roman" w:cs="Times New Roman"/>
        </w:rPr>
        <w:t>Z</w:t>
      </w:r>
      <w:r w:rsidRPr="00FF6838">
        <w:rPr>
          <w:rFonts w:ascii="Times New Roman" w:hAnsi="Times New Roman" w:cs="Times New Roman"/>
        </w:rPr>
        <w:t>výrazněno autory</w:t>
      </w:r>
      <w:r w:rsidR="0099049E">
        <w:rPr>
          <w:rFonts w:ascii="Times New Roman" w:hAnsi="Times New Roman" w:cs="Times New Roman"/>
        </w:rPr>
        <w:t>.</w:t>
      </w:r>
      <w:r w:rsidRPr="00FF6838">
        <w:rPr>
          <w:rFonts w:ascii="Times New Roman" w:hAnsi="Times New Roman" w:cs="Times New Roman"/>
        </w:rPr>
        <w:t>)</w:t>
      </w:r>
    </w:p>
    <w:p w14:paraId="3FC6DBB1" w14:textId="1FAECF04" w:rsidR="009D48C2" w:rsidRPr="00FF6838" w:rsidRDefault="009D48C2" w:rsidP="009D48C2">
      <w:pPr>
        <w:spacing w:after="120" w:line="276" w:lineRule="auto"/>
        <w:jc w:val="both"/>
        <w:rPr>
          <w:rFonts w:ascii="Times New Roman" w:hAnsi="Times New Roman" w:cs="Times New Roman"/>
          <w:u w:val="single"/>
          <w:bdr w:val="none" w:sz="0" w:space="0" w:color="auto" w:frame="1"/>
        </w:rPr>
      </w:pPr>
      <w:r w:rsidRPr="00FF6838">
        <w:rPr>
          <w:rFonts w:ascii="Times New Roman" w:hAnsi="Times New Roman" w:cs="Times New Roman"/>
        </w:rPr>
        <w:t xml:space="preserve">Na tomto místě lze implicitně dovodit, že shromažďování údajů o osobách z důvodu rasy, etnického původu, národnosti, pohlaví, sexuální orientace, věku, zdravotního postižení, náboženského vyznání, víry či světového názoru by mohlo být interpretováno jako porušení předmětného ustanovení. Zákon však jednoznačně hovoří o osobě v jednotném čísle a nic nenasvědčuje tomu, že </w:t>
      </w:r>
      <w:r w:rsidRPr="00FF6838">
        <w:rPr>
          <w:rFonts w:ascii="Times New Roman" w:hAnsi="Times New Roman" w:cs="Times New Roman"/>
          <w:bdr w:val="none" w:sz="0" w:space="0" w:color="auto" w:frame="1"/>
        </w:rPr>
        <w:t xml:space="preserve">agregace   anonymizovaných dat svědčící o skutečnosti, že na určitém území jsou lidé příslušející k určité menšině, není přímou diskriminací ve smyslu </w:t>
      </w:r>
      <w:r w:rsidRPr="00FF6838">
        <w:rPr>
          <w:rFonts w:ascii="Times New Roman" w:hAnsi="Times New Roman" w:cs="Times New Roman"/>
        </w:rPr>
        <w:t xml:space="preserve">ustanovení § 2 odst. 3 </w:t>
      </w:r>
      <w:r w:rsidRPr="00FF6838">
        <w:rPr>
          <w:rFonts w:ascii="Times New Roman" w:hAnsi="Times New Roman" w:cs="Times New Roman"/>
          <w:bCs/>
        </w:rPr>
        <w:t>zákona č. 198/2009 Sb., o rovném zacházení a o právních prostředcích ochrany před diskriminací a o změně některých zákonů (antidiskriminační zákon), ve znění pozdějších předpisů.</w:t>
      </w:r>
    </w:p>
    <w:p w14:paraId="4AE6FECD" w14:textId="0208A757" w:rsidR="009D48C2" w:rsidRPr="00FF6838" w:rsidRDefault="009D48C2" w:rsidP="009D48C2">
      <w:pPr>
        <w:spacing w:after="120" w:line="276" w:lineRule="auto"/>
        <w:jc w:val="both"/>
        <w:rPr>
          <w:rFonts w:ascii="Times New Roman" w:hAnsi="Times New Roman" w:cs="Times New Roman"/>
        </w:rPr>
      </w:pPr>
      <w:r w:rsidRPr="00126487">
        <w:rPr>
          <w:rFonts w:ascii="Times New Roman" w:hAnsi="Times New Roman" w:cs="Times New Roman"/>
        </w:rPr>
        <w:t>Podle §</w:t>
      </w:r>
      <w:r w:rsidR="00126487" w:rsidRPr="00126487">
        <w:rPr>
          <w:rFonts w:ascii="Times New Roman" w:hAnsi="Times New Roman" w:cs="Times New Roman"/>
        </w:rPr>
        <w:t>3</w:t>
      </w:r>
      <w:r w:rsidRPr="00126487">
        <w:rPr>
          <w:rFonts w:ascii="Times New Roman" w:hAnsi="Times New Roman" w:cs="Times New Roman"/>
        </w:rPr>
        <w:t xml:space="preserve"> odst. 1</w:t>
      </w:r>
      <w:r w:rsidRPr="00126487">
        <w:rPr>
          <w:rFonts w:ascii="Times New Roman" w:hAnsi="Times New Roman" w:cs="Times New Roman"/>
          <w:i/>
        </w:rPr>
        <w:t xml:space="preserve"> „… nepřímou diskriminací se rozumí takové jednání nebo opomenutí, kdy na základě</w:t>
      </w:r>
      <w:r w:rsidRPr="00FF6838">
        <w:rPr>
          <w:rFonts w:ascii="Times New Roman" w:hAnsi="Times New Roman" w:cs="Times New Roman"/>
          <w:i/>
        </w:rPr>
        <w:t xml:space="preserve"> zdánlivě neutrálního ustanovení, kritéria nebo praxe je z některého z důvodů uvedených v § 2 odst. 3 osoba znevýhodněna oproti ostatním. Nepřímou diskriminací není, pokud toto ustanovení, kritérium nebo praxe je objektivně odůvodněno legitimním cílem a prostředky k jeho dosažení jsou přiměřené a nezbytné.“</w:t>
      </w:r>
    </w:p>
    <w:p w14:paraId="1AC9CEB9" w14:textId="77777777" w:rsidR="00971A49" w:rsidRPr="00FF6838" w:rsidRDefault="009D48C2" w:rsidP="00971A49">
      <w:pPr>
        <w:spacing w:after="120" w:line="276" w:lineRule="auto"/>
        <w:jc w:val="both"/>
        <w:rPr>
          <w:rFonts w:ascii="Times New Roman" w:hAnsi="Times New Roman" w:cs="Times New Roman"/>
        </w:rPr>
      </w:pPr>
      <w:r w:rsidRPr="00FF6838">
        <w:rPr>
          <w:rFonts w:ascii="Times New Roman" w:hAnsi="Times New Roman" w:cs="Times New Roman"/>
        </w:rPr>
        <w:t>Ani v tomto případě agregování anonymních dat svědčících o skutečnosti, že lidé patří k určité menšině na vybraném území, není ani nepřímou diskriminací.</w:t>
      </w:r>
    </w:p>
    <w:p w14:paraId="4B0C574A" w14:textId="77777777" w:rsidR="00971A49" w:rsidRPr="00FF6838" w:rsidRDefault="00B06529" w:rsidP="00971A49">
      <w:pPr>
        <w:spacing w:after="120" w:line="276" w:lineRule="auto"/>
        <w:jc w:val="both"/>
        <w:rPr>
          <w:rFonts w:ascii="Times New Roman" w:hAnsi="Times New Roman" w:cs="Times New Roman"/>
        </w:rPr>
      </w:pPr>
      <w:r w:rsidRPr="00FF6838">
        <w:rPr>
          <w:rFonts w:ascii="Times New Roman" w:hAnsi="Times New Roman" w:cs="Times New Roman"/>
          <w:bCs/>
        </w:rPr>
        <w:t xml:space="preserve">Vedle českých zákonů jsou důležité i mezinárodní dohody vysoké právní síly. </w:t>
      </w:r>
      <w:r w:rsidR="00971A49" w:rsidRPr="00FF6838">
        <w:rPr>
          <w:rFonts w:ascii="Times New Roman" w:hAnsi="Times New Roman" w:cs="Times New Roman"/>
        </w:rPr>
        <w:t>V článku 10 Ústavy ČR je zakotvena</w:t>
      </w:r>
      <w:r w:rsidR="00BA3F73" w:rsidRPr="00FF6838">
        <w:rPr>
          <w:rFonts w:ascii="Times New Roman" w:hAnsi="Times New Roman" w:cs="Times New Roman"/>
        </w:rPr>
        <w:t xml:space="preserve"> důležitost mezinárodních smluv a jejich priorita před zákonem</w:t>
      </w:r>
      <w:r w:rsidR="00971A49" w:rsidRPr="00FF6838">
        <w:rPr>
          <w:rFonts w:ascii="Times New Roman" w:hAnsi="Times New Roman" w:cs="Times New Roman"/>
        </w:rPr>
        <w:t xml:space="preserve"> </w:t>
      </w:r>
      <w:r w:rsidR="00BA3F73" w:rsidRPr="00FF6838">
        <w:rPr>
          <w:rFonts w:ascii="Times New Roman" w:hAnsi="Times New Roman" w:cs="Times New Roman"/>
        </w:rPr>
        <w:t>takto:</w:t>
      </w:r>
    </w:p>
    <w:p w14:paraId="337D81AF" w14:textId="77777777" w:rsidR="00971A49" w:rsidRPr="00FF6838" w:rsidRDefault="00BA3F73" w:rsidP="00971A49">
      <w:pPr>
        <w:spacing w:after="120" w:line="276" w:lineRule="auto"/>
        <w:jc w:val="both"/>
        <w:rPr>
          <w:rFonts w:ascii="Times New Roman" w:hAnsi="Times New Roman" w:cs="Times New Roman"/>
        </w:rPr>
      </w:pPr>
      <w:r w:rsidRPr="00FF6838">
        <w:rPr>
          <w:rFonts w:ascii="Times New Roman" w:hAnsi="Times New Roman" w:cs="Times New Roman"/>
        </w:rPr>
        <w:t>"</w:t>
      </w:r>
      <w:r w:rsidR="00971A49" w:rsidRPr="00FF6838">
        <w:rPr>
          <w:rFonts w:ascii="Times New Roman" w:hAnsi="Times New Roman" w:cs="Times New Roman"/>
          <w:i/>
        </w:rPr>
        <w:t>Vyhlášené mezinárodní smlouvy, k jejichž ratifikaci dal Parlament souhlas a jimiž je Česká republika vázána, jsou součástí právního řádu; stanoví-li mezinárodní smlouva něco jiného než zákon, použije se mezinárodní smlouva.</w:t>
      </w:r>
      <w:r w:rsidRPr="00FF6838">
        <w:rPr>
          <w:rFonts w:ascii="Times New Roman" w:hAnsi="Times New Roman" w:cs="Times New Roman"/>
          <w:i/>
        </w:rPr>
        <w:t>"</w:t>
      </w:r>
    </w:p>
    <w:p w14:paraId="70E4DB35" w14:textId="77777777" w:rsidR="0034711E" w:rsidRPr="00FF6838" w:rsidRDefault="00BA3F73" w:rsidP="0034711E">
      <w:pPr>
        <w:spacing w:after="120" w:line="276" w:lineRule="auto"/>
        <w:jc w:val="both"/>
        <w:rPr>
          <w:rFonts w:ascii="Times New Roman" w:hAnsi="Times New Roman" w:cs="Times New Roman"/>
        </w:rPr>
      </w:pPr>
      <w:r w:rsidRPr="00FF6838">
        <w:rPr>
          <w:rFonts w:ascii="Times New Roman" w:hAnsi="Times New Roman" w:cs="Times New Roman"/>
        </w:rPr>
        <w:t xml:space="preserve">Pro menšinovou problematiku je klíčová </w:t>
      </w:r>
      <w:r w:rsidR="0034711E" w:rsidRPr="00FF6838">
        <w:rPr>
          <w:rFonts w:ascii="Times New Roman" w:hAnsi="Times New Roman" w:cs="Times New Roman"/>
        </w:rPr>
        <w:t>Rámcová úmluva o ochraně národnostních menšin, která v 1. odstavci článku 3 uvádí, že "</w:t>
      </w:r>
      <w:r w:rsidR="0034711E" w:rsidRPr="00FF6838">
        <w:rPr>
          <w:rFonts w:ascii="Times New Roman" w:hAnsi="Times New Roman" w:cs="Times New Roman"/>
          <w:i/>
        </w:rPr>
        <w:t>Každý příslušník národnostní menšiny má právo svobodně si zvolit, zda chce či nechce být za takového příslušníka považován, a žádná nevýhoda nesmí vzejít z této volby nebo z výkonu práv s ní spojených."</w:t>
      </w:r>
    </w:p>
    <w:p w14:paraId="16BA68C8" w14:textId="77777777" w:rsidR="00BA3F73" w:rsidRPr="00FF6838" w:rsidRDefault="00787A56" w:rsidP="00971A49">
      <w:pPr>
        <w:spacing w:after="120" w:line="276" w:lineRule="auto"/>
        <w:jc w:val="both"/>
        <w:rPr>
          <w:rFonts w:ascii="Times New Roman" w:hAnsi="Times New Roman" w:cs="Times New Roman"/>
        </w:rPr>
      </w:pPr>
      <w:r w:rsidRPr="00FF6838">
        <w:rPr>
          <w:rFonts w:ascii="Times New Roman" w:hAnsi="Times New Roman" w:cs="Times New Roman"/>
        </w:rPr>
        <w:lastRenderedPageBreak/>
        <w:t>V Tematickém komentáři č. 4 z roku 2016 k Rámcové úmluvě</w:t>
      </w:r>
      <w:r w:rsidR="003D07B8" w:rsidRPr="00FF6838">
        <w:rPr>
          <w:rFonts w:ascii="Times New Roman" w:hAnsi="Times New Roman" w:cs="Times New Roman"/>
        </w:rPr>
        <w:t xml:space="preserve"> vydaném Radou Evropy</w:t>
      </w:r>
      <w:r w:rsidR="00D87A4E" w:rsidRPr="00FF6838">
        <w:rPr>
          <w:rStyle w:val="Znakapoznpodarou"/>
          <w:rFonts w:ascii="Times New Roman" w:hAnsi="Times New Roman" w:cs="Times New Roman"/>
        </w:rPr>
        <w:footnoteReference w:id="6"/>
      </w:r>
      <w:r w:rsidR="003D07B8" w:rsidRPr="00FF6838">
        <w:rPr>
          <w:rFonts w:ascii="Times New Roman" w:hAnsi="Times New Roman" w:cs="Times New Roman"/>
        </w:rPr>
        <w:t xml:space="preserve"> lze nalézt několik pasáží, které jsou důležité pro realizaci</w:t>
      </w:r>
      <w:r w:rsidR="0015382C" w:rsidRPr="00FF6838">
        <w:rPr>
          <w:rFonts w:ascii="Times New Roman" w:hAnsi="Times New Roman" w:cs="Times New Roman"/>
        </w:rPr>
        <w:t xml:space="preserve"> výzkumu a sběru dat o</w:t>
      </w:r>
      <w:r w:rsidR="00B06529" w:rsidRPr="00FF6838">
        <w:rPr>
          <w:rFonts w:ascii="Times New Roman" w:hAnsi="Times New Roman" w:cs="Times New Roman"/>
        </w:rPr>
        <w:t xml:space="preserve"> národnostních a etnických</w:t>
      </w:r>
      <w:r w:rsidR="0015382C" w:rsidRPr="00FF6838">
        <w:rPr>
          <w:rFonts w:ascii="Times New Roman" w:hAnsi="Times New Roman" w:cs="Times New Roman"/>
        </w:rPr>
        <w:t xml:space="preserve"> menšinách na určitém území.</w:t>
      </w:r>
    </w:p>
    <w:p w14:paraId="0852831F" w14:textId="77777777" w:rsidR="003D07B8" w:rsidRPr="00FF6838" w:rsidRDefault="003D07B8" w:rsidP="00971A49">
      <w:pPr>
        <w:spacing w:after="120" w:line="276" w:lineRule="auto"/>
        <w:jc w:val="both"/>
        <w:rPr>
          <w:rFonts w:ascii="Times New Roman" w:hAnsi="Times New Roman" w:cs="Times New Roman"/>
        </w:rPr>
      </w:pPr>
      <w:r w:rsidRPr="00FF6838">
        <w:rPr>
          <w:rFonts w:ascii="Times New Roman" w:hAnsi="Times New Roman" w:cs="Times New Roman"/>
        </w:rPr>
        <w:t>V odstavci 9 se podtrhuje právo na svobodnou sebeidentifikaci</w:t>
      </w:r>
      <w:r w:rsidR="00B06529" w:rsidRPr="00FF6838">
        <w:rPr>
          <w:rFonts w:ascii="Times New Roman" w:hAnsi="Times New Roman" w:cs="Times New Roman"/>
        </w:rPr>
        <w:t xml:space="preserve"> s menšinou a vysvětluje se její vztah k objektivním kritériím takto:</w:t>
      </w:r>
    </w:p>
    <w:p w14:paraId="607CF428" w14:textId="77777777" w:rsidR="00787A56" w:rsidRPr="00FF6838" w:rsidRDefault="00787A56" w:rsidP="00971A49">
      <w:pPr>
        <w:spacing w:after="120" w:line="276" w:lineRule="auto"/>
        <w:jc w:val="both"/>
        <w:rPr>
          <w:rFonts w:ascii="Times New Roman" w:hAnsi="Times New Roman" w:cs="Times New Roman"/>
          <w:i/>
        </w:rPr>
      </w:pPr>
      <w:r w:rsidRPr="00FF6838">
        <w:rPr>
          <w:rFonts w:ascii="Times New Roman" w:hAnsi="Times New Roman" w:cs="Times New Roman"/>
        </w:rPr>
        <w:t>"</w:t>
      </w:r>
      <w:r w:rsidRPr="00FF6838">
        <w:rPr>
          <w:rFonts w:ascii="Times New Roman" w:hAnsi="Times New Roman" w:cs="Times New Roman"/>
          <w:i/>
        </w:rPr>
        <w:t>9. Právo na svobodnou sebeidentifikaci stanovené v článku 3 Rámcové úmluvy je základním kamenem práv menšin. Poradní výbor důsledně podtrhuje ústřední význam tohoto ustanovení. „Svobodnou“ v tomto kontextu znamená individuálně určené a informované rozhodnutí využít ochrany Rámcové úmluvy. Článek 3 se tedy nezbytně vztahuje na všechny, jelikož každá osoba musí mít právo se svobodně identifikovat jakožto člen konkrétní skupiny, nebo se rozhodnout, že tak neučiní. Vysvětlující zpráva k Rámcové úmluvě však poukazuje na to, že volba jednotlivce nesmí být svévolná, nýbrž musí být spojena s některými objektivními kritérii."</w:t>
      </w:r>
    </w:p>
    <w:p w14:paraId="34AF8FB4" w14:textId="77777777" w:rsidR="00FC0592" w:rsidRPr="00FF6838" w:rsidRDefault="00FC0592" w:rsidP="00971A49">
      <w:pPr>
        <w:spacing w:after="120" w:line="276" w:lineRule="auto"/>
        <w:jc w:val="both"/>
        <w:rPr>
          <w:rFonts w:ascii="Times New Roman" w:hAnsi="Times New Roman" w:cs="Times New Roman"/>
        </w:rPr>
      </w:pPr>
      <w:r w:rsidRPr="00FF6838">
        <w:rPr>
          <w:rFonts w:ascii="Times New Roman" w:hAnsi="Times New Roman" w:cs="Times New Roman"/>
        </w:rPr>
        <w:t>Sebeidentifikace a priorita subjektivních kritérií před objektivními, které mohou být připsány zvenčí,</w:t>
      </w:r>
      <w:r w:rsidR="0015382C" w:rsidRPr="00FF6838">
        <w:rPr>
          <w:rFonts w:ascii="Times New Roman" w:hAnsi="Times New Roman" w:cs="Times New Roman"/>
        </w:rPr>
        <w:t xml:space="preserve"> </w:t>
      </w:r>
      <w:r w:rsidRPr="00FF6838">
        <w:rPr>
          <w:rFonts w:ascii="Times New Roman" w:hAnsi="Times New Roman" w:cs="Times New Roman"/>
        </w:rPr>
        <w:t xml:space="preserve">nepopírá </w:t>
      </w:r>
      <w:r w:rsidR="00B06529" w:rsidRPr="00FF6838">
        <w:rPr>
          <w:rFonts w:ascii="Times New Roman" w:hAnsi="Times New Roman" w:cs="Times New Roman"/>
        </w:rPr>
        <w:t>existenci objektivních kritérií. Výkladový komentář pouze upozaďuje</w:t>
      </w:r>
      <w:r w:rsidRPr="00FF6838">
        <w:rPr>
          <w:rFonts w:ascii="Times New Roman" w:hAnsi="Times New Roman" w:cs="Times New Roman"/>
        </w:rPr>
        <w:t xml:space="preserve"> význam</w:t>
      </w:r>
      <w:r w:rsidR="00B06529" w:rsidRPr="00FF6838">
        <w:rPr>
          <w:rFonts w:ascii="Times New Roman" w:hAnsi="Times New Roman" w:cs="Times New Roman"/>
        </w:rPr>
        <w:t xml:space="preserve"> objektivních kritérií</w:t>
      </w:r>
      <w:r w:rsidRPr="00FF6838">
        <w:rPr>
          <w:rFonts w:ascii="Times New Roman" w:hAnsi="Times New Roman" w:cs="Times New Roman"/>
        </w:rPr>
        <w:t xml:space="preserve"> v praxi veřejných po</w:t>
      </w:r>
      <w:r w:rsidR="0015382C" w:rsidRPr="00FF6838">
        <w:rPr>
          <w:rFonts w:ascii="Times New Roman" w:hAnsi="Times New Roman" w:cs="Times New Roman"/>
        </w:rPr>
        <w:t xml:space="preserve">litik a </w:t>
      </w:r>
      <w:r w:rsidR="00054293" w:rsidRPr="00FF6838">
        <w:rPr>
          <w:rFonts w:ascii="Times New Roman" w:hAnsi="Times New Roman" w:cs="Times New Roman"/>
        </w:rPr>
        <w:t xml:space="preserve">v </w:t>
      </w:r>
      <w:r w:rsidR="0015382C" w:rsidRPr="00FF6838">
        <w:rPr>
          <w:rFonts w:ascii="Times New Roman" w:hAnsi="Times New Roman" w:cs="Times New Roman"/>
        </w:rPr>
        <w:t xml:space="preserve">občanském životě obecně ve prospěch </w:t>
      </w:r>
      <w:r w:rsidR="00B06529" w:rsidRPr="00FF6838">
        <w:rPr>
          <w:rFonts w:ascii="Times New Roman" w:hAnsi="Times New Roman" w:cs="Times New Roman"/>
        </w:rPr>
        <w:t xml:space="preserve">subjektivních kritérií (sebeidentifikace) </w:t>
      </w:r>
      <w:r w:rsidR="00A86FC9" w:rsidRPr="00FF6838">
        <w:rPr>
          <w:rFonts w:ascii="Times New Roman" w:hAnsi="Times New Roman" w:cs="Times New Roman"/>
        </w:rPr>
        <w:t>a s ohledem na zájem</w:t>
      </w:r>
      <w:r w:rsidR="0015382C" w:rsidRPr="00FF6838">
        <w:rPr>
          <w:rFonts w:ascii="Times New Roman" w:hAnsi="Times New Roman" w:cs="Times New Roman"/>
        </w:rPr>
        <w:t xml:space="preserve"> </w:t>
      </w:r>
      <w:r w:rsidR="00A86FC9" w:rsidRPr="00FF6838">
        <w:rPr>
          <w:rFonts w:ascii="Times New Roman" w:hAnsi="Times New Roman" w:cs="Times New Roman"/>
        </w:rPr>
        <w:t>o ochranu</w:t>
      </w:r>
      <w:r w:rsidR="0015382C" w:rsidRPr="00FF6838">
        <w:rPr>
          <w:rFonts w:ascii="Times New Roman" w:hAnsi="Times New Roman" w:cs="Times New Roman"/>
        </w:rPr>
        <w:t xml:space="preserve"> příslušníků menšin.</w:t>
      </w:r>
      <w:r w:rsidR="00054293" w:rsidRPr="00FF6838">
        <w:rPr>
          <w:rFonts w:ascii="Times New Roman" w:hAnsi="Times New Roman" w:cs="Times New Roman"/>
        </w:rPr>
        <w:t xml:space="preserve">  Zároveň se </w:t>
      </w:r>
      <w:r w:rsidR="00A86FC9" w:rsidRPr="00FF6838">
        <w:rPr>
          <w:rFonts w:ascii="Times New Roman" w:hAnsi="Times New Roman" w:cs="Times New Roman"/>
        </w:rPr>
        <w:t xml:space="preserve">v komentáři </w:t>
      </w:r>
      <w:r w:rsidR="00054293" w:rsidRPr="00FF6838">
        <w:rPr>
          <w:rFonts w:ascii="Times New Roman" w:hAnsi="Times New Roman" w:cs="Times New Roman"/>
        </w:rPr>
        <w:t xml:space="preserve">klade důraz na to, že nelze stanovit </w:t>
      </w:r>
      <w:r w:rsidR="00D87A4E" w:rsidRPr="00FF6838">
        <w:rPr>
          <w:rFonts w:ascii="Times New Roman" w:hAnsi="Times New Roman" w:cs="Times New Roman"/>
        </w:rPr>
        <w:t xml:space="preserve">taxativní </w:t>
      </w:r>
      <w:r w:rsidR="00054293" w:rsidRPr="00FF6838">
        <w:rPr>
          <w:rFonts w:ascii="Times New Roman" w:hAnsi="Times New Roman" w:cs="Times New Roman"/>
        </w:rPr>
        <w:t>výčet objektivních kritérií, což je v souladu i s akademickým přístupem k identifikaci menšin</w:t>
      </w:r>
      <w:r w:rsidR="00D87A4E" w:rsidRPr="00FF6838">
        <w:rPr>
          <w:rFonts w:ascii="Times New Roman" w:hAnsi="Times New Roman" w:cs="Times New Roman"/>
        </w:rPr>
        <w:t>ových skupin</w:t>
      </w:r>
      <w:r w:rsidR="00054293" w:rsidRPr="00FF6838">
        <w:rPr>
          <w:rFonts w:ascii="Times New Roman" w:hAnsi="Times New Roman" w:cs="Times New Roman"/>
        </w:rPr>
        <w:t>.</w:t>
      </w:r>
    </w:p>
    <w:p w14:paraId="4E28B8D1" w14:textId="77777777" w:rsidR="00FC0592" w:rsidRPr="00FF6838" w:rsidRDefault="00787A56" w:rsidP="00971A49">
      <w:pPr>
        <w:spacing w:after="120" w:line="276" w:lineRule="auto"/>
        <w:jc w:val="both"/>
        <w:rPr>
          <w:rFonts w:ascii="Times New Roman" w:hAnsi="Times New Roman" w:cs="Times New Roman"/>
          <w:i/>
        </w:rPr>
      </w:pPr>
      <w:r w:rsidRPr="00FF6838">
        <w:rPr>
          <w:rFonts w:ascii="Times New Roman" w:hAnsi="Times New Roman" w:cs="Times New Roman"/>
        </w:rPr>
        <w:t>"</w:t>
      </w:r>
      <w:r w:rsidRPr="00FF6838">
        <w:rPr>
          <w:rFonts w:ascii="Times New Roman" w:hAnsi="Times New Roman" w:cs="Times New Roman"/>
          <w:i/>
        </w:rPr>
        <w:t>10. Poradní výbor se záměrně zdržel výkladu toho, jaká taková objektivní kritéria mohou být, jelikož je ze znění Vysvětlující zprávy jasné, že je lze posuzovat pouze vůči subjektivní volbě daného jednotlivce. Objektivní kritéria tudíž nepředstavují prvky vymezení pojmu. Sebeidentifikace začíná svobodným rozhodnutím jednotlivce, které, neexistuje-li žádný argument o opaku, má být základem pro jakoukoli osobní identifikaci."</w:t>
      </w:r>
    </w:p>
    <w:p w14:paraId="0B470E42" w14:textId="77777777" w:rsidR="00FC0592" w:rsidRPr="00FF6838" w:rsidRDefault="00D87A4E" w:rsidP="00971A49">
      <w:pPr>
        <w:spacing w:after="120" w:line="276" w:lineRule="auto"/>
        <w:jc w:val="both"/>
        <w:rPr>
          <w:rFonts w:ascii="Times New Roman" w:hAnsi="Times New Roman" w:cs="Times New Roman"/>
        </w:rPr>
      </w:pPr>
      <w:r w:rsidRPr="00FF6838">
        <w:rPr>
          <w:rFonts w:ascii="Times New Roman" w:hAnsi="Times New Roman" w:cs="Times New Roman"/>
        </w:rPr>
        <w:t>Pro sběr dat je důležitý také důraz na</w:t>
      </w:r>
      <w:r w:rsidR="00FC0592" w:rsidRPr="00FF6838">
        <w:rPr>
          <w:rFonts w:ascii="Times New Roman" w:hAnsi="Times New Roman" w:cs="Times New Roman"/>
        </w:rPr>
        <w:t xml:space="preserve"> </w:t>
      </w:r>
      <w:proofErr w:type="spellStart"/>
      <w:r w:rsidRPr="00FF6838">
        <w:rPr>
          <w:rFonts w:ascii="Times New Roman" w:hAnsi="Times New Roman" w:cs="Times New Roman"/>
        </w:rPr>
        <w:t>situačnost</w:t>
      </w:r>
      <w:proofErr w:type="spellEnd"/>
      <w:r w:rsidR="00FC0592" w:rsidRPr="00FF6838">
        <w:rPr>
          <w:rFonts w:ascii="Times New Roman" w:hAnsi="Times New Roman" w:cs="Times New Roman"/>
        </w:rPr>
        <w:t xml:space="preserve"> sebeidenti</w:t>
      </w:r>
      <w:r w:rsidRPr="00FF6838">
        <w:rPr>
          <w:rFonts w:ascii="Times New Roman" w:hAnsi="Times New Roman" w:cs="Times New Roman"/>
        </w:rPr>
        <w:t>fikace, který nalezneme v odstavci 16:</w:t>
      </w:r>
    </w:p>
    <w:p w14:paraId="3FFAB5C5" w14:textId="5A1BD5B1" w:rsidR="00FC0592" w:rsidRPr="00FF6838" w:rsidRDefault="00FC0592" w:rsidP="00971A49">
      <w:pPr>
        <w:spacing w:after="120" w:line="276" w:lineRule="auto"/>
        <w:jc w:val="both"/>
        <w:rPr>
          <w:rFonts w:ascii="Times New Roman" w:hAnsi="Times New Roman" w:cs="Times New Roman"/>
          <w:i/>
        </w:rPr>
      </w:pPr>
      <w:r w:rsidRPr="00FF6838">
        <w:rPr>
          <w:rFonts w:ascii="Times New Roman" w:hAnsi="Times New Roman" w:cs="Times New Roman"/>
          <w:i/>
        </w:rPr>
        <w:t xml:space="preserve">"16. Právo na svobodnou sebeidentifikaci se uplatňuje při každém postupu shromažďování údajů zvlášť. To znamená, že od příslušníků národnostních menšin nelze vyžadovat, aby se </w:t>
      </w:r>
      <w:proofErr w:type="spellStart"/>
      <w:r w:rsidRPr="00FF6838">
        <w:rPr>
          <w:rFonts w:ascii="Times New Roman" w:hAnsi="Times New Roman" w:cs="Times New Roman"/>
          <w:i/>
        </w:rPr>
        <w:t>sebeidentifikovali</w:t>
      </w:r>
      <w:proofErr w:type="spellEnd"/>
      <w:r w:rsidRPr="00FF6838">
        <w:rPr>
          <w:rFonts w:ascii="Times New Roman" w:hAnsi="Times New Roman" w:cs="Times New Roman"/>
          <w:i/>
        </w:rPr>
        <w:t xml:space="preserve"> vždy stejným způsobem. Výčty možných odpovědí na otázky týkající se identity by měly být otevřené, nikoli uzavřené, a příležitost vyjádřit vícečetné příslušnosti by se měla poskytnout výslovně</w:t>
      </w:r>
      <w:r w:rsidR="003057DE">
        <w:rPr>
          <w:rFonts w:ascii="Times New Roman" w:hAnsi="Times New Roman" w:cs="Times New Roman"/>
          <w:i/>
        </w:rPr>
        <w:t xml:space="preserve">. </w:t>
      </w:r>
      <w:r w:rsidRPr="00FF6838">
        <w:rPr>
          <w:rFonts w:ascii="Times New Roman" w:hAnsi="Times New Roman" w:cs="Times New Roman"/>
          <w:i/>
        </w:rPr>
        <w:t>(…)</w:t>
      </w:r>
      <w:r w:rsidRPr="00FF6838">
        <w:rPr>
          <w:rFonts w:ascii="Times New Roman" w:hAnsi="Times New Roman" w:cs="Times New Roman"/>
        </w:rPr>
        <w:t>"</w:t>
      </w:r>
    </w:p>
    <w:p w14:paraId="101C1E76" w14:textId="51702F6C" w:rsidR="004655AD" w:rsidRPr="00FF6838" w:rsidRDefault="00905BCA" w:rsidP="00971A49">
      <w:pPr>
        <w:spacing w:after="120" w:line="276" w:lineRule="auto"/>
        <w:jc w:val="both"/>
        <w:rPr>
          <w:rFonts w:ascii="Times New Roman" w:hAnsi="Times New Roman" w:cs="Times New Roman"/>
        </w:rPr>
      </w:pPr>
      <w:r w:rsidRPr="00FF6838">
        <w:rPr>
          <w:rFonts w:ascii="Times New Roman" w:hAnsi="Times New Roman" w:cs="Times New Roman"/>
        </w:rPr>
        <w:t>Je zřejmé, že i</w:t>
      </w:r>
      <w:r w:rsidR="00D87A4E" w:rsidRPr="00FF6838">
        <w:rPr>
          <w:rFonts w:ascii="Times New Roman" w:hAnsi="Times New Roman" w:cs="Times New Roman"/>
        </w:rPr>
        <w:t>nterpretace úmluvy záměrně uplatňuje princip sebeidentifikace s ohledem na pragmatickou funkci naplnění práva na ochranu</w:t>
      </w:r>
      <w:r w:rsidRPr="00FF6838">
        <w:rPr>
          <w:rFonts w:ascii="Times New Roman" w:hAnsi="Times New Roman" w:cs="Times New Roman"/>
        </w:rPr>
        <w:t>. Cenou za důsledné uplatňování tohoto principu je pochopitelně problematičnost</w:t>
      </w:r>
      <w:r w:rsidR="004655AD" w:rsidRPr="00FF6838">
        <w:rPr>
          <w:rFonts w:ascii="Times New Roman" w:hAnsi="Times New Roman" w:cs="Times New Roman"/>
        </w:rPr>
        <w:t xml:space="preserve"> validity</w:t>
      </w:r>
      <w:r w:rsidR="00D87A4E" w:rsidRPr="00FF6838">
        <w:rPr>
          <w:rFonts w:ascii="Times New Roman" w:hAnsi="Times New Roman" w:cs="Times New Roman"/>
        </w:rPr>
        <w:t xml:space="preserve"> </w:t>
      </w:r>
      <w:r w:rsidRPr="00FF6838">
        <w:rPr>
          <w:rFonts w:ascii="Times New Roman" w:hAnsi="Times New Roman" w:cs="Times New Roman"/>
        </w:rPr>
        <w:t>identifikačních postupů</w:t>
      </w:r>
      <w:r w:rsidR="004655AD" w:rsidRPr="00FF6838">
        <w:rPr>
          <w:rFonts w:ascii="Times New Roman" w:hAnsi="Times New Roman" w:cs="Times New Roman"/>
        </w:rPr>
        <w:t>, které neodlišují autentickou sebeidentifikaci od účelové sebeprezentace</w:t>
      </w:r>
      <w:r w:rsidR="008320B8" w:rsidRPr="00FF6838">
        <w:rPr>
          <w:rFonts w:ascii="Times New Roman" w:hAnsi="Times New Roman" w:cs="Times New Roman"/>
        </w:rPr>
        <w:t xml:space="preserve"> (</w:t>
      </w:r>
      <w:r w:rsidR="00E34F2F" w:rsidRPr="00FF6838">
        <w:rPr>
          <w:rFonts w:ascii="Times New Roman" w:hAnsi="Times New Roman" w:cs="Times New Roman"/>
        </w:rPr>
        <w:t xml:space="preserve">účelové </w:t>
      </w:r>
      <w:r w:rsidR="0084288B" w:rsidRPr="00FF6838">
        <w:rPr>
          <w:rFonts w:ascii="Times New Roman" w:hAnsi="Times New Roman" w:cs="Times New Roman"/>
        </w:rPr>
        <w:t>přihlášení k menšině z dů</w:t>
      </w:r>
      <w:r w:rsidR="00E34F2F" w:rsidRPr="00FF6838">
        <w:rPr>
          <w:rFonts w:ascii="Times New Roman" w:hAnsi="Times New Roman" w:cs="Times New Roman"/>
        </w:rPr>
        <w:t>vodu</w:t>
      </w:r>
      <w:r w:rsidR="0084288B" w:rsidRPr="00FF6838">
        <w:rPr>
          <w:rFonts w:ascii="Times New Roman" w:hAnsi="Times New Roman" w:cs="Times New Roman"/>
        </w:rPr>
        <w:t xml:space="preserve"> získání výhod)</w:t>
      </w:r>
      <w:r w:rsidRPr="00FF6838">
        <w:rPr>
          <w:rFonts w:ascii="Times New Roman" w:hAnsi="Times New Roman" w:cs="Times New Roman"/>
        </w:rPr>
        <w:t xml:space="preserve">. Jsou ovšem zároveň v jistém souladu se </w:t>
      </w:r>
      <w:proofErr w:type="spellStart"/>
      <w:r w:rsidRPr="00FF6838">
        <w:rPr>
          <w:rFonts w:ascii="Times New Roman" w:hAnsi="Times New Roman" w:cs="Times New Roman"/>
        </w:rPr>
        <w:t>sociál</w:t>
      </w:r>
      <w:r w:rsidRPr="00A00154">
        <w:rPr>
          <w:rFonts w:ascii="Times New Roman" w:hAnsi="Times New Roman" w:cs="Times New Roman"/>
        </w:rPr>
        <w:t>n</w:t>
      </w:r>
      <w:r w:rsidR="00A00154" w:rsidRPr="00A00154">
        <w:rPr>
          <w:rFonts w:ascii="Times New Roman" w:hAnsi="Times New Roman" w:cs="Times New Roman"/>
        </w:rPr>
        <w:t>ě</w:t>
      </w:r>
      <w:r w:rsidRPr="00FF6838">
        <w:rPr>
          <w:rFonts w:ascii="Times New Roman" w:hAnsi="Times New Roman" w:cs="Times New Roman"/>
        </w:rPr>
        <w:t>vědním</w:t>
      </w:r>
      <w:proofErr w:type="spellEnd"/>
      <w:r w:rsidRPr="00FF6838">
        <w:rPr>
          <w:rFonts w:ascii="Times New Roman" w:hAnsi="Times New Roman" w:cs="Times New Roman"/>
        </w:rPr>
        <w:t xml:space="preserve"> důrazem na situační podmíněnost významu dílčích sociálních identit, jichž jsme nositeli. </w:t>
      </w:r>
      <w:r w:rsidR="004655AD" w:rsidRPr="00FF6838">
        <w:rPr>
          <w:rFonts w:ascii="Times New Roman" w:hAnsi="Times New Roman" w:cs="Times New Roman"/>
        </w:rPr>
        <w:t>Každý jsme nositelem různých identit (rodových, třídních, etnických, profesních apod.)</w:t>
      </w:r>
      <w:r w:rsidR="00E04AFB">
        <w:rPr>
          <w:rFonts w:ascii="Times New Roman" w:hAnsi="Times New Roman" w:cs="Times New Roman"/>
        </w:rPr>
        <w:t xml:space="preserve">. </w:t>
      </w:r>
      <w:r w:rsidRPr="00FF6838">
        <w:rPr>
          <w:rFonts w:ascii="Times New Roman" w:hAnsi="Times New Roman" w:cs="Times New Roman"/>
        </w:rPr>
        <w:t xml:space="preserve">Důležitost jednotlivých identit je </w:t>
      </w:r>
      <w:r w:rsidR="004655AD" w:rsidRPr="00FF6838">
        <w:rPr>
          <w:rFonts w:ascii="Times New Roman" w:hAnsi="Times New Roman" w:cs="Times New Roman"/>
        </w:rPr>
        <w:t xml:space="preserve">závislá na situaci a s časem či místem (kontextem) se může měnit. Důležitým metodologickým problémem není ani tak samotná sebeidentifikace, která se může </w:t>
      </w:r>
      <w:r w:rsidR="00E34F2F" w:rsidRPr="00FF6838">
        <w:rPr>
          <w:rFonts w:ascii="Times New Roman" w:hAnsi="Times New Roman" w:cs="Times New Roman"/>
        </w:rPr>
        <w:t xml:space="preserve">objektivně </w:t>
      </w:r>
      <w:r w:rsidR="004655AD" w:rsidRPr="00FF6838">
        <w:rPr>
          <w:rFonts w:ascii="Times New Roman" w:hAnsi="Times New Roman" w:cs="Times New Roman"/>
        </w:rPr>
        <w:t xml:space="preserve">proměňovat, jako spíš </w:t>
      </w:r>
      <w:r w:rsidR="00E34F2F" w:rsidRPr="00FF6838">
        <w:rPr>
          <w:rFonts w:ascii="Times New Roman" w:hAnsi="Times New Roman" w:cs="Times New Roman"/>
        </w:rPr>
        <w:t>ověření její autentičnosti.</w:t>
      </w:r>
    </w:p>
    <w:p w14:paraId="21C94AD1" w14:textId="77777777" w:rsidR="003D07B8" w:rsidRPr="00FF6838" w:rsidRDefault="007B5C82" w:rsidP="00971A49">
      <w:pPr>
        <w:spacing w:after="120" w:line="276" w:lineRule="auto"/>
        <w:jc w:val="both"/>
        <w:rPr>
          <w:rFonts w:ascii="Times New Roman" w:hAnsi="Times New Roman" w:cs="Times New Roman"/>
        </w:rPr>
      </w:pPr>
      <w:r w:rsidRPr="00FF6838">
        <w:rPr>
          <w:rFonts w:ascii="Times New Roman" w:hAnsi="Times New Roman" w:cs="Times New Roman"/>
        </w:rPr>
        <w:t>Z uvedeného důvodu mají</w:t>
      </w:r>
      <w:r w:rsidR="003D07B8" w:rsidRPr="00FF6838">
        <w:rPr>
          <w:rFonts w:ascii="Times New Roman" w:hAnsi="Times New Roman" w:cs="Times New Roman"/>
        </w:rPr>
        <w:t xml:space="preserve"> sčítání lidu i</w:t>
      </w:r>
      <w:r w:rsidRPr="00FF6838">
        <w:rPr>
          <w:rFonts w:ascii="Times New Roman" w:hAnsi="Times New Roman" w:cs="Times New Roman"/>
        </w:rPr>
        <w:t xml:space="preserve"> další oficiální statistiky</w:t>
      </w:r>
      <w:r w:rsidR="003D07B8" w:rsidRPr="00FF6838">
        <w:rPr>
          <w:rFonts w:ascii="Times New Roman" w:hAnsi="Times New Roman" w:cs="Times New Roman"/>
        </w:rPr>
        <w:t xml:space="preserve"> problémy s validitou.</w:t>
      </w:r>
      <w:r w:rsidR="001A6C17" w:rsidRPr="00FF6838">
        <w:rPr>
          <w:rFonts w:ascii="Times New Roman" w:hAnsi="Times New Roman" w:cs="Times New Roman"/>
        </w:rPr>
        <w:t xml:space="preserve"> </w:t>
      </w:r>
      <w:r w:rsidR="003D07B8" w:rsidRPr="00FF6838">
        <w:rPr>
          <w:rFonts w:ascii="Times New Roman" w:hAnsi="Times New Roman" w:cs="Times New Roman"/>
        </w:rPr>
        <w:t>Tento stav panuje v různých státech Evropy</w:t>
      </w:r>
      <w:r w:rsidRPr="00FF6838">
        <w:rPr>
          <w:rFonts w:ascii="Times New Roman" w:hAnsi="Times New Roman" w:cs="Times New Roman"/>
        </w:rPr>
        <w:t>, na což reaguje odstavec 18 v K</w:t>
      </w:r>
      <w:r w:rsidR="003D07B8" w:rsidRPr="00FF6838">
        <w:rPr>
          <w:rFonts w:ascii="Times New Roman" w:hAnsi="Times New Roman" w:cs="Times New Roman"/>
        </w:rPr>
        <w:t>omentáři:</w:t>
      </w:r>
    </w:p>
    <w:p w14:paraId="4248055F" w14:textId="77777777" w:rsidR="00787A56" w:rsidRPr="00FF6838" w:rsidRDefault="00787A56" w:rsidP="00971A49">
      <w:pPr>
        <w:spacing w:after="120" w:line="276" w:lineRule="auto"/>
        <w:jc w:val="both"/>
        <w:rPr>
          <w:rFonts w:ascii="Times New Roman" w:hAnsi="Times New Roman" w:cs="Times New Roman"/>
        </w:rPr>
      </w:pPr>
      <w:r w:rsidRPr="00FF6838">
        <w:rPr>
          <w:rFonts w:ascii="Times New Roman" w:hAnsi="Times New Roman" w:cs="Times New Roman"/>
        </w:rPr>
        <w:lastRenderedPageBreak/>
        <w:t>"</w:t>
      </w:r>
      <w:r w:rsidRPr="00FF6838">
        <w:rPr>
          <w:rFonts w:ascii="Times New Roman" w:hAnsi="Times New Roman" w:cs="Times New Roman"/>
          <w:i/>
        </w:rPr>
        <w:t>18. Poradní výbor zároveň členské státy varuje před tím, aby se spoléhaly výhradně na oficiální statistiky a údaje, jelikož tyto z nejrůznějších důvodů nemusejí plně odrážet skutečnost. Výsledky je třeba pravidelně opětovně přehodnocovat a analyzovat pružně, v úzké spolupráci se zástupci menšin. Orgány by měly také dále využívat další zdroje informací, včetně všeobecných průzkumů pracovních sil a dalších zjišťování, jakož i nezávislých kvalitativních i kvantitativních výzkumů, které jsou k otázkám týkajícím se přístupu k právům u příslušníků národnostních menšin k dispozici."</w:t>
      </w:r>
    </w:p>
    <w:p w14:paraId="6002F85C" w14:textId="77777777" w:rsidR="00E74C27" w:rsidRPr="00FF6838" w:rsidRDefault="003D07B8" w:rsidP="00FF2209">
      <w:pPr>
        <w:spacing w:after="120" w:line="276" w:lineRule="auto"/>
        <w:jc w:val="both"/>
        <w:rPr>
          <w:rFonts w:ascii="Times New Roman" w:hAnsi="Times New Roman" w:cs="Times New Roman"/>
        </w:rPr>
      </w:pPr>
      <w:r w:rsidRPr="00FF6838">
        <w:rPr>
          <w:rFonts w:ascii="Times New Roman" w:hAnsi="Times New Roman" w:cs="Times New Roman"/>
        </w:rPr>
        <w:t>Komentář k Rámcové úmluvě explicitně vyzývá členské státy, aby oficiální statistiky a údaje konfrontoval</w:t>
      </w:r>
      <w:r w:rsidR="007B5C82" w:rsidRPr="00FF6838">
        <w:rPr>
          <w:rFonts w:ascii="Times New Roman" w:hAnsi="Times New Roman" w:cs="Times New Roman"/>
        </w:rPr>
        <w:t xml:space="preserve">y s nejrůznějšími typy šetření tak, aby byla skutečnost zachycena co nejadekvátněji. </w:t>
      </w:r>
      <w:r w:rsidRPr="00FF6838">
        <w:rPr>
          <w:rFonts w:ascii="Times New Roman" w:hAnsi="Times New Roman" w:cs="Times New Roman"/>
        </w:rPr>
        <w:t>Rámcová úmluva se týká výlučně ná</w:t>
      </w:r>
      <w:r w:rsidR="001A6C17" w:rsidRPr="00FF6838">
        <w:rPr>
          <w:rFonts w:ascii="Times New Roman" w:hAnsi="Times New Roman" w:cs="Times New Roman"/>
        </w:rPr>
        <w:t xml:space="preserve">rodnostních a etnických menšin, </w:t>
      </w:r>
      <w:r w:rsidRPr="00FF6838">
        <w:rPr>
          <w:rFonts w:ascii="Times New Roman" w:hAnsi="Times New Roman" w:cs="Times New Roman"/>
        </w:rPr>
        <w:t>které nejsou v současném právním rámci rozlišované.</w:t>
      </w:r>
      <w:r w:rsidR="001A6C17" w:rsidRPr="00FF6838">
        <w:rPr>
          <w:rStyle w:val="Znakapoznpodarou"/>
          <w:rFonts w:ascii="Times New Roman" w:hAnsi="Times New Roman" w:cs="Times New Roman"/>
        </w:rPr>
        <w:footnoteReference w:id="7"/>
      </w:r>
      <w:r w:rsidRPr="00FF6838">
        <w:rPr>
          <w:rFonts w:ascii="Times New Roman" w:hAnsi="Times New Roman" w:cs="Times New Roman"/>
        </w:rPr>
        <w:t xml:space="preserve"> </w:t>
      </w:r>
      <w:r w:rsidR="00FF2209" w:rsidRPr="00FF6838">
        <w:rPr>
          <w:rFonts w:ascii="Times New Roman" w:hAnsi="Times New Roman" w:cs="Times New Roman"/>
        </w:rPr>
        <w:t xml:space="preserve">Jedná se o nejdůležitější typy menšin, </w:t>
      </w:r>
      <w:r w:rsidR="001A6C17" w:rsidRPr="00FF6838">
        <w:rPr>
          <w:rFonts w:ascii="Times New Roman" w:hAnsi="Times New Roman" w:cs="Times New Roman"/>
        </w:rPr>
        <w:t xml:space="preserve">mezi nimiž problémy s validitou statistik založených na sebeidentifikaci panují především u romské menšiny. Principiální problém s měřením však zůstává i </w:t>
      </w:r>
      <w:r w:rsidR="00FF2209" w:rsidRPr="00FF6838">
        <w:rPr>
          <w:rFonts w:ascii="Times New Roman" w:hAnsi="Times New Roman" w:cs="Times New Roman"/>
        </w:rPr>
        <w:t>v případě jiným typů menšin, které se mohou v sociálním dění různých společností vynořit jako významné. V případě identifikace příslušníků jiných typů menšin by v</w:t>
      </w:r>
      <w:r w:rsidR="00637121" w:rsidRPr="00FF6838">
        <w:rPr>
          <w:rFonts w:ascii="Times New Roman" w:hAnsi="Times New Roman" w:cs="Times New Roman"/>
        </w:rPr>
        <w:t>ystupoval</w:t>
      </w:r>
      <w:r w:rsidR="00FF2209" w:rsidRPr="00FF6838">
        <w:rPr>
          <w:rFonts w:ascii="Times New Roman" w:hAnsi="Times New Roman" w:cs="Times New Roman"/>
        </w:rPr>
        <w:t xml:space="preserve"> do popředí</w:t>
      </w:r>
      <w:r w:rsidR="00637121" w:rsidRPr="00FF6838">
        <w:rPr>
          <w:rFonts w:ascii="Times New Roman" w:hAnsi="Times New Roman" w:cs="Times New Roman"/>
        </w:rPr>
        <w:t xml:space="preserve"> výše komentovaný antidiskriminační zákon a</w:t>
      </w:r>
      <w:r w:rsidR="00FF2209" w:rsidRPr="00FF6838">
        <w:rPr>
          <w:rFonts w:ascii="Times New Roman" w:hAnsi="Times New Roman" w:cs="Times New Roman"/>
        </w:rPr>
        <w:t xml:space="preserve"> obecnější právní normy týkající se ochrany osobních údajů. O nich pojednává následující podkapitola.</w:t>
      </w:r>
    </w:p>
    <w:p w14:paraId="6CFEBC02" w14:textId="77777777" w:rsidR="00FF2209" w:rsidRPr="00FF6838" w:rsidRDefault="00FF2209" w:rsidP="00FF2209">
      <w:pPr>
        <w:spacing w:after="120" w:line="276" w:lineRule="auto"/>
        <w:jc w:val="both"/>
        <w:rPr>
          <w:rFonts w:ascii="Times New Roman" w:hAnsi="Times New Roman" w:cs="Times New Roman"/>
        </w:rPr>
      </w:pPr>
    </w:p>
    <w:p w14:paraId="037F89B9" w14:textId="77777777" w:rsidR="009D48C2" w:rsidRPr="00FF6838" w:rsidRDefault="003539B9" w:rsidP="009D48C2">
      <w:pPr>
        <w:pStyle w:val="Nadpis3"/>
        <w:spacing w:after="120"/>
        <w:rPr>
          <w:rFonts w:ascii="Times New Roman" w:hAnsi="Times New Roman" w:cs="Times New Roman"/>
          <w:sz w:val="22"/>
          <w:szCs w:val="22"/>
        </w:rPr>
      </w:pPr>
      <w:bookmarkStart w:id="11" w:name="_Toc83140129"/>
      <w:r w:rsidRPr="00FF6838">
        <w:rPr>
          <w:rFonts w:ascii="Times New Roman" w:hAnsi="Times New Roman" w:cs="Times New Roman"/>
          <w:sz w:val="22"/>
          <w:szCs w:val="22"/>
        </w:rPr>
        <w:t xml:space="preserve">1.5.2 </w:t>
      </w:r>
      <w:r w:rsidR="009D48C2" w:rsidRPr="00FF6838">
        <w:rPr>
          <w:rFonts w:ascii="Times New Roman" w:hAnsi="Times New Roman" w:cs="Times New Roman"/>
          <w:sz w:val="22"/>
          <w:szCs w:val="22"/>
        </w:rPr>
        <w:t>Obecné právní normy týkající se sběru sociálních dat</w:t>
      </w:r>
      <w:bookmarkEnd w:id="11"/>
    </w:p>
    <w:p w14:paraId="4ED32E63" w14:textId="385088A1" w:rsidR="009D48C2" w:rsidRPr="00FF6838" w:rsidRDefault="009D48C2" w:rsidP="009D48C2">
      <w:pPr>
        <w:autoSpaceDE w:val="0"/>
        <w:autoSpaceDN w:val="0"/>
        <w:adjustRightInd w:val="0"/>
        <w:spacing w:after="120" w:line="276" w:lineRule="auto"/>
        <w:jc w:val="both"/>
        <w:rPr>
          <w:rFonts w:ascii="Times New Roman" w:hAnsi="Times New Roman" w:cs="Times New Roman"/>
          <w:bdr w:val="none" w:sz="0" w:space="0" w:color="auto" w:frame="1"/>
        </w:rPr>
      </w:pPr>
      <w:r w:rsidRPr="00FF6838">
        <w:rPr>
          <w:rFonts w:ascii="Times New Roman" w:hAnsi="Times New Roman" w:cs="Times New Roman"/>
        </w:rPr>
        <w:t>Jakýkoli sběr dat o obyvatelích musí věnovat pozornost především pojmům osobní údaj, citlivý osobní údaj a zpracování osobních údajů, které jsou ošetřeny v Obecném nař</w:t>
      </w:r>
      <w:r w:rsidR="007B5C82" w:rsidRPr="00FF6838">
        <w:rPr>
          <w:rFonts w:ascii="Times New Roman" w:hAnsi="Times New Roman" w:cs="Times New Roman"/>
        </w:rPr>
        <w:t>í</w:t>
      </w:r>
      <w:r w:rsidRPr="00FF6838">
        <w:rPr>
          <w:rFonts w:ascii="Times New Roman" w:hAnsi="Times New Roman" w:cs="Times New Roman"/>
        </w:rPr>
        <w:t xml:space="preserve">zení o ochraně osobních údajů (GDPR) a v zákonu č. 110/2019 Sb., o zpracování osobních údajů, ve znění pozdějších předpisů. </w:t>
      </w:r>
      <w:r w:rsidRPr="00FF6838">
        <w:rPr>
          <w:rFonts w:ascii="Times New Roman" w:hAnsi="Times New Roman" w:cs="Times New Roman"/>
          <w:bdr w:val="none" w:sz="0" w:space="0" w:color="auto" w:frame="1"/>
        </w:rPr>
        <w:t xml:space="preserve">Citlivé osobní údaje jsou speciální kategorií podle </w:t>
      </w:r>
      <w:hyperlink r:id="rId9" w:history="1">
        <w:r w:rsidRPr="00FF6838">
          <w:rPr>
            <w:rStyle w:val="Hypertextovodkaz"/>
            <w:rFonts w:ascii="Times New Roman" w:hAnsi="Times New Roman" w:cs="Times New Roman"/>
            <w:color w:val="auto"/>
            <w:u w:val="none"/>
            <w:bdr w:val="none" w:sz="0" w:space="0" w:color="auto" w:frame="1"/>
          </w:rPr>
          <w:t>GDPR</w:t>
        </w:r>
      </w:hyperlink>
      <w:r w:rsidRPr="00FF6838">
        <w:rPr>
          <w:rFonts w:ascii="Times New Roman" w:hAnsi="Times New Roman" w:cs="Times New Roman"/>
          <w:bdr w:val="none" w:sz="0" w:space="0" w:color="auto" w:frame="1"/>
        </w:rPr>
        <w:t>, která zahrnuje údaje o rasovém či etnickém původu, politických názorech, náboženském nebo filozofickém vyznání, členství v odborech, o zdravotním stavu, sexuální orientaci a trestních deliktech či pravomocném odsouzení osob.</w:t>
      </w:r>
      <w:r w:rsidRPr="00FF6838">
        <w:rPr>
          <w:rStyle w:val="Znakapoznpodarou"/>
          <w:rFonts w:ascii="Times New Roman" w:hAnsi="Times New Roman" w:cs="Times New Roman"/>
          <w:bdr w:val="none" w:sz="0" w:space="0" w:color="auto" w:frame="1"/>
        </w:rPr>
        <w:footnoteReference w:id="8"/>
      </w:r>
      <w:r w:rsidRPr="00FF6838">
        <w:rPr>
          <w:rFonts w:ascii="Times New Roman" w:hAnsi="Times New Roman" w:cs="Times New Roman"/>
          <w:bdr w:val="none" w:sz="0" w:space="0" w:color="auto" w:frame="1"/>
        </w:rPr>
        <w:t xml:space="preserve"> Tyto údaje mohou subjekt</w:t>
      </w:r>
      <w:r w:rsidR="0034711E" w:rsidRPr="00FF6838">
        <w:rPr>
          <w:rFonts w:ascii="Times New Roman" w:hAnsi="Times New Roman" w:cs="Times New Roman"/>
          <w:bdr w:val="none" w:sz="0" w:space="0" w:color="auto" w:frame="1"/>
        </w:rPr>
        <w:t xml:space="preserve"> </w:t>
      </w:r>
      <w:r w:rsidRPr="00FF6838">
        <w:rPr>
          <w:rFonts w:ascii="Times New Roman" w:hAnsi="Times New Roman" w:cs="Times New Roman"/>
          <w:bdr w:val="none" w:sz="0" w:space="0" w:color="auto" w:frame="1"/>
        </w:rPr>
        <w:t>údajů samy o sobě poškodit ve společnosti, v zaměstnání, ve škole či mohou zapříčinit jeho diskriminaci. Do kategorie citlivých údajů GDPR nově zahrnuje genetické a biometrické údaje. </w:t>
      </w:r>
      <w:hyperlink r:id="rId10" w:history="1">
        <w:r w:rsidRPr="00FF6838">
          <w:rPr>
            <w:rStyle w:val="Hypertextovodkaz"/>
            <w:rFonts w:ascii="Times New Roman" w:hAnsi="Times New Roman" w:cs="Times New Roman"/>
            <w:color w:val="auto"/>
            <w:u w:val="none"/>
            <w:bdr w:val="none" w:sz="0" w:space="0" w:color="auto" w:frame="1"/>
          </w:rPr>
          <w:t>Zpracování</w:t>
        </w:r>
      </w:hyperlink>
      <w:r w:rsidRPr="00FF6838">
        <w:rPr>
          <w:rFonts w:ascii="Times New Roman" w:hAnsi="Times New Roman" w:cs="Times New Roman"/>
          <w:bdr w:val="none" w:sz="0" w:space="0" w:color="auto" w:frame="1"/>
        </w:rPr>
        <w:t xml:space="preserve"> citlivých osobních údajů podléhá mnohem přísnějšímu režimu, než je tomu u obecných údajů. (GDPR, nedatováno/a)</w:t>
      </w:r>
    </w:p>
    <w:p w14:paraId="16A75DF0" w14:textId="1E2B4C20" w:rsidR="009D48C2" w:rsidRPr="00FF6838" w:rsidRDefault="009D48C2" w:rsidP="009D48C2">
      <w:pPr>
        <w:pStyle w:val="Normlnweb"/>
        <w:spacing w:before="0" w:beforeAutospacing="0" w:after="120" w:afterAutospacing="0" w:line="276" w:lineRule="auto"/>
        <w:jc w:val="both"/>
        <w:textAlignment w:val="baseline"/>
        <w:rPr>
          <w:b/>
          <w:bCs/>
          <w:sz w:val="22"/>
          <w:szCs w:val="22"/>
        </w:rPr>
      </w:pPr>
      <w:r w:rsidRPr="00FF6838">
        <w:rPr>
          <w:sz w:val="22"/>
          <w:szCs w:val="22"/>
          <w:bdr w:val="none" w:sz="0" w:space="0" w:color="auto" w:frame="1"/>
        </w:rPr>
        <w:t xml:space="preserve">Zpracování osobních údajů je jakýkoli úkon nebo soubor úkonů, které </w:t>
      </w:r>
      <w:hyperlink r:id="rId11" w:history="1">
        <w:r w:rsidRPr="00FF6838">
          <w:rPr>
            <w:rStyle w:val="Hypertextovodkaz"/>
            <w:rFonts w:eastAsiaTheme="majorEastAsia"/>
            <w:color w:val="auto"/>
            <w:sz w:val="22"/>
            <w:szCs w:val="22"/>
            <w:u w:val="none"/>
            <w:bdr w:val="none" w:sz="0" w:space="0" w:color="auto" w:frame="1"/>
          </w:rPr>
          <w:t>správce</w:t>
        </w:r>
      </w:hyperlink>
      <w:r w:rsidRPr="00FF6838">
        <w:rPr>
          <w:sz w:val="22"/>
          <w:szCs w:val="22"/>
          <w:bdr w:val="none" w:sz="0" w:space="0" w:color="auto" w:frame="1"/>
        </w:rPr>
        <w:t xml:space="preserve"> nebo </w:t>
      </w:r>
      <w:hyperlink r:id="rId12" w:history="1">
        <w:r w:rsidRPr="00FF6838">
          <w:rPr>
            <w:rStyle w:val="Hypertextovodkaz"/>
            <w:rFonts w:eastAsiaTheme="majorEastAsia"/>
            <w:color w:val="auto"/>
            <w:sz w:val="22"/>
            <w:szCs w:val="22"/>
            <w:u w:val="none"/>
            <w:bdr w:val="none" w:sz="0" w:space="0" w:color="auto" w:frame="1"/>
          </w:rPr>
          <w:t>zpracovatel</w:t>
        </w:r>
      </w:hyperlink>
      <w:r w:rsidRPr="00FF6838">
        <w:rPr>
          <w:sz w:val="22"/>
          <w:szCs w:val="22"/>
          <w:bdr w:val="none" w:sz="0" w:space="0" w:color="auto" w:frame="1"/>
        </w:rPr>
        <w:t xml:space="preserve"> systematicky provádějí s </w:t>
      </w:r>
      <w:hyperlink r:id="rId13" w:history="1">
        <w:r w:rsidRPr="00FF6838">
          <w:rPr>
            <w:rStyle w:val="Hypertextovodkaz"/>
            <w:rFonts w:eastAsiaTheme="majorEastAsia"/>
            <w:color w:val="auto"/>
            <w:sz w:val="22"/>
            <w:szCs w:val="22"/>
            <w:u w:val="none"/>
            <w:bdr w:val="none" w:sz="0" w:space="0" w:color="auto" w:frame="1"/>
          </w:rPr>
          <w:t>osobními údaji</w:t>
        </w:r>
      </w:hyperlink>
      <w:r w:rsidRPr="00FF6838">
        <w:rPr>
          <w:sz w:val="22"/>
          <w:szCs w:val="22"/>
          <w:bdr w:val="none" w:sz="0" w:space="0" w:color="auto" w:frame="1"/>
        </w:rPr>
        <w:t xml:space="preserve">, a to </w:t>
      </w:r>
      <w:hyperlink r:id="rId14" w:history="1">
        <w:r w:rsidRPr="00FF6838">
          <w:rPr>
            <w:rStyle w:val="Hypertextovodkaz"/>
            <w:rFonts w:eastAsiaTheme="majorEastAsia"/>
            <w:color w:val="auto"/>
            <w:sz w:val="22"/>
            <w:szCs w:val="22"/>
            <w:u w:val="none"/>
            <w:bdr w:val="none" w:sz="0" w:space="0" w:color="auto" w:frame="1"/>
          </w:rPr>
          <w:t>automatizovaně</w:t>
        </w:r>
      </w:hyperlink>
      <w:r w:rsidRPr="00FF6838">
        <w:rPr>
          <w:sz w:val="22"/>
          <w:szCs w:val="22"/>
          <w:bdr w:val="none" w:sz="0" w:space="0" w:color="auto" w:frame="1"/>
        </w:rPr>
        <w:t xml:space="preserve"> nebo jinými prostředky. Zpracováním se rozumí zejména shromažďování, zaznamenání, uspořádání, strukturování, ukládání na nosiče informací, </w:t>
      </w:r>
      <w:r w:rsidRPr="00FF6838">
        <w:rPr>
          <w:sz w:val="22"/>
          <w:szCs w:val="22"/>
          <w:bdr w:val="none" w:sz="0" w:space="0" w:color="auto" w:frame="1"/>
        </w:rPr>
        <w:lastRenderedPageBreak/>
        <w:t>zpřístupňování, úprava nebo pozměňování, vyhledávání, nahlédnutí, používání, předávání, šíření, zveřejňování, uchovávání, výměna, třídění nebo kombinování, blokování a likvidace.</w:t>
      </w:r>
      <w:r w:rsidRPr="00FF6838">
        <w:rPr>
          <w:sz w:val="22"/>
          <w:szCs w:val="22"/>
        </w:rPr>
        <w:t xml:space="preserve"> </w:t>
      </w:r>
      <w:r w:rsidRPr="00FF6838">
        <w:rPr>
          <w:b/>
          <w:sz w:val="22"/>
          <w:szCs w:val="22"/>
        </w:rPr>
        <w:t xml:space="preserve">Zpracování ve smyslu Obecného nařízení o ochraně osobních údajů však nelze chápat jako jakékoli nakládání s osobním údajem. Zpracování osobních údajů je nutné považovat již za sofistikovanější činnost, kterou správce s osobními údaji provádí za určitým účelem a z určitého pohledu tak činí systematicky. </w:t>
      </w:r>
      <w:r w:rsidRPr="00FF6838">
        <w:rPr>
          <w:sz w:val="22"/>
          <w:szCs w:val="22"/>
        </w:rPr>
        <w:t>Pro nakládání s osobními údaji způsobem, který není zpracováním, poskytuje ochranu např. zákon č. 89/2012 Sb., občanský zákoník. Obecným nařízením o ochraně osobních údajů se tak jako správci řídí pouze subjekty, které osobní údaje zpracovávají ve smyslu definice zpracování</w:t>
      </w:r>
      <w:r w:rsidR="00C16A5B" w:rsidRPr="0021019C">
        <w:rPr>
          <w:sz w:val="22"/>
          <w:szCs w:val="22"/>
        </w:rPr>
        <w:t>.</w:t>
      </w:r>
      <w:r w:rsidRPr="00FF6838">
        <w:rPr>
          <w:sz w:val="22"/>
          <w:szCs w:val="22"/>
          <w:bdr w:val="none" w:sz="0" w:space="0" w:color="auto" w:frame="1"/>
        </w:rPr>
        <w:t xml:space="preserve"> (GDPR, nedatováno/b)</w:t>
      </w:r>
    </w:p>
    <w:p w14:paraId="2DCB8F17" w14:textId="264F65AC" w:rsidR="009D48C2" w:rsidRPr="00FF6838" w:rsidRDefault="009D48C2" w:rsidP="009D48C2">
      <w:pPr>
        <w:spacing w:after="120" w:line="276" w:lineRule="auto"/>
        <w:jc w:val="both"/>
        <w:rPr>
          <w:rFonts w:ascii="Times New Roman" w:hAnsi="Times New Roman" w:cs="Times New Roman"/>
        </w:rPr>
      </w:pPr>
      <w:r w:rsidRPr="00FF6838">
        <w:rPr>
          <w:rFonts w:ascii="Times New Roman" w:hAnsi="Times New Roman" w:cs="Times New Roman"/>
          <w:bdr w:val="none" w:sz="0" w:space="0" w:color="auto" w:frame="1"/>
        </w:rPr>
        <w:t>Z výše uvedeného jednoznačně explicitně nevyplývá, že osoby, které pracují s</w:t>
      </w:r>
      <w:r w:rsidR="002055A1" w:rsidRPr="00FF6838">
        <w:rPr>
          <w:rFonts w:ascii="Times New Roman" w:hAnsi="Times New Roman" w:cs="Times New Roman"/>
          <w:bdr w:val="none" w:sz="0" w:space="0" w:color="auto" w:frame="1"/>
        </w:rPr>
        <w:t> </w:t>
      </w:r>
      <w:r w:rsidRPr="00FF6838">
        <w:rPr>
          <w:rFonts w:ascii="Times New Roman" w:hAnsi="Times New Roman" w:cs="Times New Roman"/>
          <w:bdr w:val="none" w:sz="0" w:space="0" w:color="auto" w:frame="1"/>
        </w:rPr>
        <w:t>menšinami</w:t>
      </w:r>
      <w:r w:rsidR="002055A1" w:rsidRPr="00FF6838">
        <w:rPr>
          <w:rFonts w:ascii="Times New Roman" w:hAnsi="Times New Roman" w:cs="Times New Roman"/>
          <w:bdr w:val="none" w:sz="0" w:space="0" w:color="auto" w:frame="1"/>
        </w:rPr>
        <w:t>,</w:t>
      </w:r>
      <w:r w:rsidRPr="00FF6838">
        <w:rPr>
          <w:rFonts w:ascii="Times New Roman" w:hAnsi="Times New Roman" w:cs="Times New Roman"/>
          <w:bdr w:val="none" w:sz="0" w:space="0" w:color="auto" w:frame="1"/>
        </w:rPr>
        <w:t xml:space="preserve"> nemohou </w:t>
      </w:r>
      <w:r w:rsidRPr="00FF6838">
        <w:rPr>
          <w:rFonts w:ascii="Times New Roman" w:hAnsi="Times New Roman" w:cs="Times New Roman"/>
        </w:rPr>
        <w:t xml:space="preserve">agregovat anonymní data </w:t>
      </w:r>
      <w:r w:rsidRPr="0066393C">
        <w:rPr>
          <w:rFonts w:ascii="Times New Roman" w:hAnsi="Times New Roman" w:cs="Times New Roman"/>
        </w:rPr>
        <w:t>svědčíc</w:t>
      </w:r>
      <w:r w:rsidR="0021019C">
        <w:rPr>
          <w:rFonts w:ascii="Times New Roman" w:hAnsi="Times New Roman" w:cs="Times New Roman"/>
          <w:strike/>
        </w:rPr>
        <w:t>í</w:t>
      </w:r>
      <w:r w:rsidRPr="00FF6838">
        <w:rPr>
          <w:rFonts w:ascii="Times New Roman" w:hAnsi="Times New Roman" w:cs="Times New Roman"/>
        </w:rPr>
        <w:t xml:space="preserve"> o skutečnosti, že tito lidé patří k určité menšině na vybraném území. V praxi se však často setkáváme s názorem, že citlivá data nelze shromažďovat ani zpracovávat v agregované anonymní formě na vybraném území.</w:t>
      </w:r>
    </w:p>
    <w:p w14:paraId="753D2318" w14:textId="77777777" w:rsidR="00971A49" w:rsidRPr="00FF6838" w:rsidRDefault="00971A49" w:rsidP="00971A49">
      <w:pPr>
        <w:pStyle w:val="Nadpis3"/>
        <w:rPr>
          <w:rFonts w:ascii="Times New Roman" w:hAnsi="Times New Roman" w:cs="Times New Roman"/>
        </w:rPr>
      </w:pPr>
      <w:bookmarkStart w:id="12" w:name="_Toc83140130"/>
      <w:r w:rsidRPr="00FF6838">
        <w:rPr>
          <w:rFonts w:ascii="Times New Roman" w:hAnsi="Times New Roman" w:cs="Times New Roman"/>
        </w:rPr>
        <w:t>1.5.3 Shrnutí požadavků plynoucích z legislativního rámce</w:t>
      </w:r>
      <w:bookmarkEnd w:id="12"/>
    </w:p>
    <w:p w14:paraId="45784355" w14:textId="0636FE48" w:rsidR="00971A49" w:rsidRPr="00FF6838" w:rsidRDefault="00971A49" w:rsidP="00971A49">
      <w:pPr>
        <w:spacing w:after="120" w:line="276" w:lineRule="auto"/>
        <w:jc w:val="both"/>
        <w:rPr>
          <w:rFonts w:ascii="Times New Roman" w:hAnsi="Times New Roman" w:cs="Times New Roman"/>
        </w:rPr>
      </w:pPr>
      <w:r w:rsidRPr="00FF6838">
        <w:rPr>
          <w:rFonts w:ascii="Times New Roman" w:hAnsi="Times New Roman" w:cs="Times New Roman"/>
        </w:rPr>
        <w:t xml:space="preserve">Na základě studia a analýzy výše uvedených právních předpisů a dalších zmíněných zdrojů jsme dospěli k názoru, že právní předpisy českého právního řádu České republiky (Ústavní zákon č. 2/1993 Sb., Listina základních práv a svobod, ve znění pozdějších předpisů; </w:t>
      </w:r>
      <w:r w:rsidRPr="00FF6838">
        <w:rPr>
          <w:rFonts w:ascii="Times New Roman" w:hAnsi="Times New Roman" w:cs="Times New Roman"/>
          <w:lang w:eastAsia="cs-CZ"/>
        </w:rPr>
        <w:t xml:space="preserve">zákon č. 273/2001 Sb., o právech příslušníků národnostních menšin a o změně některých zákonů, ve znění pozdějších předpisů; </w:t>
      </w:r>
      <w:r w:rsidRPr="00FF6838">
        <w:rPr>
          <w:rFonts w:ascii="Times New Roman" w:hAnsi="Times New Roman" w:cs="Times New Roman"/>
          <w:bCs/>
        </w:rPr>
        <w:t xml:space="preserve">zákon č. 198/2009 Sb., o rovném zacházení a o právních prostředcích ochrany před diskriminací a o změně některých zákonů (antidiskriminační zákon), ve znění pozdějších předpisů; a </w:t>
      </w:r>
      <w:r w:rsidRPr="00FF6838">
        <w:rPr>
          <w:rFonts w:ascii="Times New Roman" w:hAnsi="Times New Roman" w:cs="Times New Roman"/>
        </w:rPr>
        <w:t>zákon č. 110/2019 Sb., o zpracování osobních údajů, ve znění pozdějších předpisů)</w:t>
      </w:r>
      <w:r w:rsidR="004D15C4" w:rsidRPr="00FF6838">
        <w:rPr>
          <w:rFonts w:ascii="Times New Roman" w:hAnsi="Times New Roman" w:cs="Times New Roman"/>
        </w:rPr>
        <w:t xml:space="preserve"> a mezinárodní smlouvy (Rámcová úmluva o ochraně národnostních menšin)</w:t>
      </w:r>
      <w:r w:rsidRPr="00FF6838">
        <w:rPr>
          <w:rFonts w:ascii="Times New Roman" w:hAnsi="Times New Roman" w:cs="Times New Roman"/>
        </w:rPr>
        <w:t xml:space="preserve"> explicitně   </w:t>
      </w:r>
      <w:r w:rsidRPr="00FF6838">
        <w:rPr>
          <w:rFonts w:ascii="Times New Roman" w:hAnsi="Times New Roman" w:cs="Times New Roman"/>
          <w:b/>
        </w:rPr>
        <w:t>nezakazují osobám pracujícím s nejrůznějšími cílovými skupinami agregovat anonymní data svědčící o skutečnosti, že tito lidé patří k určité menšině na vybraném území. Klíčovým úkonem je publikace datových výstupů a prezentace informací způsobem, který neumožňuje je</w:t>
      </w:r>
      <w:r w:rsidR="004D15C4" w:rsidRPr="00FF6838">
        <w:rPr>
          <w:rFonts w:ascii="Times New Roman" w:hAnsi="Times New Roman" w:cs="Times New Roman"/>
          <w:b/>
        </w:rPr>
        <w:t>jich spojení s konkrétní osobou. Při samotném zjišťování je třeba dát prioritu subjektivním indikátorům menšinové identity, pokud neexistují důvody pr</w:t>
      </w:r>
      <w:r w:rsidR="001642CC" w:rsidRPr="00FF6838">
        <w:rPr>
          <w:rFonts w:ascii="Times New Roman" w:hAnsi="Times New Roman" w:cs="Times New Roman"/>
          <w:b/>
        </w:rPr>
        <w:t>o upřednostnění</w:t>
      </w:r>
      <w:r w:rsidR="004D15C4" w:rsidRPr="00FF6838">
        <w:rPr>
          <w:rFonts w:ascii="Times New Roman" w:hAnsi="Times New Roman" w:cs="Times New Roman"/>
          <w:b/>
        </w:rPr>
        <w:t xml:space="preserve"> indikátorů objektivních.</w:t>
      </w:r>
    </w:p>
    <w:p w14:paraId="37A1CB9A" w14:textId="49D57DED" w:rsidR="00E34F2F" w:rsidRPr="00FF6838" w:rsidRDefault="00971A49" w:rsidP="00971A49">
      <w:pPr>
        <w:spacing w:after="120" w:line="276" w:lineRule="auto"/>
        <w:jc w:val="both"/>
        <w:rPr>
          <w:rFonts w:ascii="Times New Roman" w:hAnsi="Times New Roman" w:cs="Times New Roman"/>
        </w:rPr>
      </w:pPr>
      <w:r w:rsidRPr="00FF6838">
        <w:rPr>
          <w:rFonts w:ascii="Times New Roman" w:hAnsi="Times New Roman" w:cs="Times New Roman"/>
        </w:rPr>
        <w:t>Otázkou, která nemá je</w:t>
      </w:r>
      <w:r w:rsidR="004D15C4" w:rsidRPr="00FF6838">
        <w:rPr>
          <w:rFonts w:ascii="Times New Roman" w:hAnsi="Times New Roman" w:cs="Times New Roman"/>
        </w:rPr>
        <w:t>dnoznačnou odpověď, zůstává, která sociální data</w:t>
      </w:r>
      <w:r w:rsidRPr="00FF6838">
        <w:rPr>
          <w:rFonts w:ascii="Times New Roman" w:hAnsi="Times New Roman" w:cs="Times New Roman"/>
        </w:rPr>
        <w:t xml:space="preserve"> </w:t>
      </w:r>
      <w:r w:rsidR="004D15C4" w:rsidRPr="00FF6838">
        <w:rPr>
          <w:rFonts w:ascii="Times New Roman" w:hAnsi="Times New Roman" w:cs="Times New Roman"/>
        </w:rPr>
        <w:t xml:space="preserve">lze interpretovat jako citlivé osobní údaje </w:t>
      </w:r>
      <w:r w:rsidRPr="00FF6838">
        <w:rPr>
          <w:rFonts w:ascii="Times New Roman" w:hAnsi="Times New Roman" w:cs="Times New Roman"/>
        </w:rPr>
        <w:t>v kontextu příslušného ustanovení zákona č. 110/2019 Sb., o zpracování osobních údajů, ve znění pozdějších předpisů a</w:t>
      </w:r>
      <w:r w:rsidR="004D15C4" w:rsidRPr="00FF6838">
        <w:rPr>
          <w:rFonts w:ascii="Times New Roman" w:hAnsi="Times New Roman" w:cs="Times New Roman"/>
        </w:rPr>
        <w:t xml:space="preserve"> GDPR</w:t>
      </w:r>
      <w:r w:rsidRPr="00FF6838">
        <w:rPr>
          <w:rFonts w:ascii="Times New Roman" w:hAnsi="Times New Roman" w:cs="Times New Roman"/>
        </w:rPr>
        <w:t>. Reálná praxe v oblasti sociální práce nasvědčuje, že řa</w:t>
      </w:r>
      <w:r w:rsidR="004D15C4" w:rsidRPr="00FF6838">
        <w:rPr>
          <w:rFonts w:ascii="Times New Roman" w:hAnsi="Times New Roman" w:cs="Times New Roman"/>
        </w:rPr>
        <w:t>da úředníků má obavy</w:t>
      </w:r>
      <w:r w:rsidRPr="00FF6838">
        <w:rPr>
          <w:rFonts w:ascii="Times New Roman" w:hAnsi="Times New Roman" w:cs="Times New Roman"/>
        </w:rPr>
        <w:t xml:space="preserve"> data</w:t>
      </w:r>
      <w:r w:rsidR="004D15C4" w:rsidRPr="00FF6838">
        <w:rPr>
          <w:rFonts w:ascii="Times New Roman" w:hAnsi="Times New Roman" w:cs="Times New Roman"/>
        </w:rPr>
        <w:t xml:space="preserve"> o menšinové identitě</w:t>
      </w:r>
      <w:r w:rsidRPr="00FF6838">
        <w:rPr>
          <w:rFonts w:ascii="Times New Roman" w:hAnsi="Times New Roman" w:cs="Times New Roman"/>
        </w:rPr>
        <w:t xml:space="preserve"> shromažďovat a k tomuto kroku vyžadují příkaz nadřízené osoby a specifikaci</w:t>
      </w:r>
      <w:r w:rsidR="004D15C4" w:rsidRPr="00FF6838">
        <w:rPr>
          <w:rFonts w:ascii="Times New Roman" w:hAnsi="Times New Roman" w:cs="Times New Roman"/>
        </w:rPr>
        <w:t xml:space="preserve"> důvodu, proč tato data </w:t>
      </w:r>
      <w:r w:rsidRPr="00FF6838">
        <w:rPr>
          <w:rFonts w:ascii="Times New Roman" w:hAnsi="Times New Roman" w:cs="Times New Roman"/>
        </w:rPr>
        <w:t xml:space="preserve">shromažďovat. </w:t>
      </w:r>
      <w:r w:rsidR="00E34F2F" w:rsidRPr="00FF6838">
        <w:rPr>
          <w:rFonts w:ascii="Times New Roman" w:hAnsi="Times New Roman" w:cs="Times New Roman"/>
        </w:rPr>
        <w:t xml:space="preserve">Důležité je, že agregovaných dat, tj. dat, která nelze spojit s konkrétní </w:t>
      </w:r>
      <w:r w:rsidR="004F4D88" w:rsidRPr="00FF6838">
        <w:rPr>
          <w:rFonts w:ascii="Times New Roman" w:hAnsi="Times New Roman" w:cs="Times New Roman"/>
        </w:rPr>
        <w:t>o</w:t>
      </w:r>
      <w:r w:rsidR="00E34F2F" w:rsidRPr="00FF6838">
        <w:rPr>
          <w:rFonts w:ascii="Times New Roman" w:hAnsi="Times New Roman" w:cs="Times New Roman"/>
        </w:rPr>
        <w:t>sobou</w:t>
      </w:r>
      <w:r w:rsidR="0003002C" w:rsidRPr="0003002C">
        <w:rPr>
          <w:rFonts w:ascii="Times New Roman" w:hAnsi="Times New Roman" w:cs="Times New Roman"/>
          <w:color w:val="C00000"/>
        </w:rPr>
        <w:t>,</w:t>
      </w:r>
      <w:r w:rsidR="00E34F2F" w:rsidRPr="00FF6838">
        <w:rPr>
          <w:rFonts w:ascii="Times New Roman" w:hAnsi="Times New Roman" w:cs="Times New Roman"/>
        </w:rPr>
        <w:t xml:space="preserve"> se GDPR netýká. Ne všechna data o lidech jsou osobní data a praxe veřejné správy by měla tuto senzitivitu </w:t>
      </w:r>
      <w:r w:rsidR="004F4D88" w:rsidRPr="00FF6838">
        <w:rPr>
          <w:rFonts w:ascii="Times New Roman" w:hAnsi="Times New Roman" w:cs="Times New Roman"/>
        </w:rPr>
        <w:t>kompetentně uplatňovat.</w:t>
      </w:r>
    </w:p>
    <w:p w14:paraId="132DEB6A" w14:textId="77777777" w:rsidR="00971A49" w:rsidRPr="00FF6838" w:rsidRDefault="00971A49" w:rsidP="009D48C2">
      <w:pPr>
        <w:spacing w:after="120" w:line="276" w:lineRule="auto"/>
        <w:jc w:val="both"/>
        <w:rPr>
          <w:rFonts w:ascii="Times New Roman" w:hAnsi="Times New Roman" w:cs="Times New Roman"/>
        </w:rPr>
      </w:pPr>
    </w:p>
    <w:p w14:paraId="63ACF309" w14:textId="176925A6" w:rsidR="00E74C27" w:rsidRPr="00FF6838" w:rsidRDefault="00470D0A" w:rsidP="005E1B03">
      <w:pPr>
        <w:pStyle w:val="Nadpis2"/>
        <w:spacing w:after="120"/>
        <w:rPr>
          <w:rFonts w:ascii="Times New Roman" w:hAnsi="Times New Roman" w:cs="Times New Roman"/>
          <w:sz w:val="22"/>
          <w:szCs w:val="22"/>
        </w:rPr>
      </w:pPr>
      <w:bookmarkStart w:id="13" w:name="_Toc83140131"/>
      <w:r w:rsidRPr="00FF6838">
        <w:rPr>
          <w:rFonts w:ascii="Times New Roman" w:hAnsi="Times New Roman" w:cs="Times New Roman"/>
          <w:sz w:val="22"/>
          <w:szCs w:val="22"/>
        </w:rPr>
        <w:t xml:space="preserve">1.6 </w:t>
      </w:r>
      <w:r w:rsidR="00E74C27" w:rsidRPr="00FF6838">
        <w:rPr>
          <w:rFonts w:ascii="Times New Roman" w:hAnsi="Times New Roman" w:cs="Times New Roman"/>
          <w:sz w:val="22"/>
          <w:szCs w:val="22"/>
        </w:rPr>
        <w:t>NEVIDITELNÉ ČI SKRYTÉ MENŠINY JAKO VÝSLEDEK NESROVNALOSTI MEZI PRÁVNÍM A AKADEMICKÝM POJETÍM</w:t>
      </w:r>
      <w:bookmarkEnd w:id="13"/>
    </w:p>
    <w:p w14:paraId="7CF47C94" w14:textId="76A5D1EF"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Ze srovnání akademických a právních definic menšinových skupin vyplývá jeden důležitý poznatek. Nesoulad mezi legislativním rámcem menšinové problematiky, který je pro veřejnou správu základním normativním mantinelem, a akademickou (vědeckou) debatou o menšinách vede k tomu, že řada menšin viděných z akademického úhlu pohledu je z pohledu právní definice a jí podřízené veřejné správy neviditelná. Tyto menšiny zůstávají na první pohled před veřejnou správou skryté. Z hlediska správy regionu se však může jednat o důležité skupiny obyvatel, ke kterým by mohly a často i měly směřovat nástroje veřejných politik. Neviditelnost se týká ne</w:t>
      </w:r>
      <w:r w:rsidR="0082624F" w:rsidRPr="002443F1">
        <w:rPr>
          <w:rFonts w:ascii="Times New Roman" w:hAnsi="Times New Roman" w:cs="Times New Roman"/>
        </w:rPr>
        <w:t>j</w:t>
      </w:r>
      <w:r w:rsidRPr="00FF6838">
        <w:rPr>
          <w:rFonts w:ascii="Times New Roman" w:hAnsi="Times New Roman" w:cs="Times New Roman"/>
        </w:rPr>
        <w:t>více národnostních menšin a etnických skupin, i když bude přítomná i u jiných menšinových skupin.</w:t>
      </w:r>
    </w:p>
    <w:p w14:paraId="4A5C3193" w14:textId="770A7A71" w:rsidR="00E74C27" w:rsidRPr="00FF6838" w:rsidRDefault="00E74C27" w:rsidP="005E1B03">
      <w:pPr>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lastRenderedPageBreak/>
        <w:t>Pro přehlednost si můžeme v zákonech jmenovan</w:t>
      </w:r>
      <w:r w:rsidR="0082624F">
        <w:rPr>
          <w:rFonts w:ascii="Times New Roman" w:hAnsi="Times New Roman" w:cs="Times New Roman"/>
        </w:rPr>
        <w:t>é</w:t>
      </w:r>
      <w:r w:rsidRPr="00FF6838">
        <w:rPr>
          <w:rFonts w:ascii="Times New Roman" w:hAnsi="Times New Roman" w:cs="Times New Roman"/>
        </w:rPr>
        <w:t xml:space="preserve"> a námi zvýrazněné sociální charakteristiky seřadit podle četnosti do tř</w:t>
      </w:r>
      <w:r w:rsidR="0082624F" w:rsidRPr="002443F1">
        <w:rPr>
          <w:rFonts w:ascii="Times New Roman" w:hAnsi="Times New Roman" w:cs="Times New Roman"/>
        </w:rPr>
        <w:t>í</w:t>
      </w:r>
      <w:r w:rsidRPr="00FF6838">
        <w:rPr>
          <w:rFonts w:ascii="Times New Roman" w:hAnsi="Times New Roman" w:cs="Times New Roman"/>
        </w:rPr>
        <w:t xml:space="preserve"> kategorií. Tabulka č. 1 přináší jejich výčet i základní kontext použití v textu zákona.</w:t>
      </w:r>
    </w:p>
    <w:p w14:paraId="4DE6BF53" w14:textId="166815D8" w:rsidR="00E74C27" w:rsidRPr="00FF6838" w:rsidRDefault="00E74C27" w:rsidP="005E1B03">
      <w:pPr>
        <w:autoSpaceDE w:val="0"/>
        <w:autoSpaceDN w:val="0"/>
        <w:adjustRightInd w:val="0"/>
        <w:spacing w:after="120" w:line="276" w:lineRule="auto"/>
        <w:jc w:val="both"/>
        <w:rPr>
          <w:rFonts w:ascii="Times New Roman" w:hAnsi="Times New Roman" w:cs="Times New Roman"/>
          <w:b/>
        </w:rPr>
      </w:pPr>
      <w:r w:rsidRPr="00FF6838">
        <w:rPr>
          <w:rFonts w:ascii="Times New Roman" w:hAnsi="Times New Roman" w:cs="Times New Roman"/>
          <w:b/>
        </w:rPr>
        <w:t>Tabulk</w:t>
      </w:r>
      <w:r w:rsidR="00B01258">
        <w:rPr>
          <w:rFonts w:ascii="Times New Roman" w:hAnsi="Times New Roman" w:cs="Times New Roman"/>
          <w:b/>
        </w:rPr>
        <w:t xml:space="preserve">a 1. </w:t>
      </w:r>
      <w:r w:rsidRPr="00FF6838">
        <w:rPr>
          <w:rFonts w:ascii="Times New Roman" w:hAnsi="Times New Roman" w:cs="Times New Roman"/>
          <w:b/>
        </w:rPr>
        <w:t>Rozdělení sociálních charakteristik v legislativních dokumentech podle četnosti výskytu</w:t>
      </w:r>
    </w:p>
    <w:tbl>
      <w:tblPr>
        <w:tblStyle w:val="Mkatabulky"/>
        <w:tblW w:w="0" w:type="auto"/>
        <w:tblLook w:val="04A0" w:firstRow="1" w:lastRow="0" w:firstColumn="1" w:lastColumn="0" w:noHBand="0" w:noVBand="1"/>
      </w:tblPr>
      <w:tblGrid>
        <w:gridCol w:w="3020"/>
        <w:gridCol w:w="3021"/>
        <w:gridCol w:w="3021"/>
      </w:tblGrid>
      <w:tr w:rsidR="00E74C27" w:rsidRPr="00FF6838" w14:paraId="27C35173" w14:textId="77777777" w:rsidTr="008D0F7E">
        <w:tc>
          <w:tcPr>
            <w:tcW w:w="3020" w:type="dxa"/>
          </w:tcPr>
          <w:p w14:paraId="2846B4B6" w14:textId="77777777" w:rsidR="00E74C27" w:rsidRPr="00FF6838" w:rsidRDefault="00E74C27" w:rsidP="005E1B03">
            <w:pPr>
              <w:spacing w:after="120"/>
              <w:jc w:val="both"/>
              <w:rPr>
                <w:rFonts w:ascii="Times New Roman" w:hAnsi="Times New Roman" w:cs="Times New Roman"/>
                <w:b/>
              </w:rPr>
            </w:pPr>
            <w:r w:rsidRPr="00FF6838">
              <w:rPr>
                <w:rFonts w:ascii="Times New Roman" w:hAnsi="Times New Roman" w:cs="Times New Roman"/>
                <w:b/>
              </w:rPr>
              <w:t>1. kategorie</w:t>
            </w:r>
          </w:p>
        </w:tc>
        <w:tc>
          <w:tcPr>
            <w:tcW w:w="3021" w:type="dxa"/>
          </w:tcPr>
          <w:p w14:paraId="3B8F70A0" w14:textId="77777777" w:rsidR="00E74C27" w:rsidRPr="00FF6838" w:rsidRDefault="00E74C27" w:rsidP="005E1B03">
            <w:pPr>
              <w:spacing w:after="120"/>
              <w:jc w:val="both"/>
              <w:rPr>
                <w:rFonts w:ascii="Times New Roman" w:hAnsi="Times New Roman" w:cs="Times New Roman"/>
                <w:b/>
              </w:rPr>
            </w:pPr>
            <w:r w:rsidRPr="00FF6838">
              <w:rPr>
                <w:rFonts w:ascii="Times New Roman" w:hAnsi="Times New Roman" w:cs="Times New Roman"/>
                <w:b/>
              </w:rPr>
              <w:t>2. kategorie</w:t>
            </w:r>
          </w:p>
        </w:tc>
        <w:tc>
          <w:tcPr>
            <w:tcW w:w="3021" w:type="dxa"/>
          </w:tcPr>
          <w:p w14:paraId="08E0810C" w14:textId="77777777" w:rsidR="00E74C27" w:rsidRPr="00FF6838" w:rsidRDefault="00E74C27" w:rsidP="005E1B03">
            <w:pPr>
              <w:spacing w:after="120"/>
              <w:jc w:val="both"/>
              <w:rPr>
                <w:rFonts w:ascii="Times New Roman" w:hAnsi="Times New Roman" w:cs="Times New Roman"/>
                <w:b/>
              </w:rPr>
            </w:pPr>
            <w:r w:rsidRPr="00FF6838">
              <w:rPr>
                <w:rFonts w:ascii="Times New Roman" w:hAnsi="Times New Roman" w:cs="Times New Roman"/>
                <w:b/>
              </w:rPr>
              <w:t>3. kategorie</w:t>
            </w:r>
          </w:p>
        </w:tc>
      </w:tr>
      <w:tr w:rsidR="00E74C27" w:rsidRPr="00FF6838" w14:paraId="333697F8" w14:textId="77777777" w:rsidTr="008D0F7E">
        <w:tc>
          <w:tcPr>
            <w:tcW w:w="3020" w:type="dxa"/>
          </w:tcPr>
          <w:p w14:paraId="0B186313"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národnost,</w:t>
            </w:r>
            <w:r w:rsidRPr="00FF6838">
              <w:rPr>
                <w:rFonts w:ascii="Times New Roman" w:hAnsi="Times New Roman" w:cs="Times New Roman"/>
                <w:i/>
              </w:rPr>
              <w:t xml:space="preserve"> </w:t>
            </w:r>
            <w:r w:rsidRPr="00FF6838">
              <w:rPr>
                <w:rFonts w:ascii="Times New Roman" w:hAnsi="Times New Roman" w:cs="Times New Roman"/>
              </w:rPr>
              <w:t>národní původ, etnický původ,</w:t>
            </w:r>
          </w:p>
          <w:p w14:paraId="419D8F84"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národnost = etnický původ,</w:t>
            </w:r>
          </w:p>
          <w:p w14:paraId="54979CF5"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národnost = rozhodnutí,</w:t>
            </w:r>
          </w:p>
          <w:p w14:paraId="576D5352"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příslušnost k národní nebo etnické menšině</w:t>
            </w:r>
          </w:p>
          <w:p w14:paraId="18225558" w14:textId="77777777" w:rsidR="00E74C27" w:rsidRPr="00FF6838" w:rsidRDefault="00E74C27" w:rsidP="005E1B03">
            <w:pPr>
              <w:spacing w:after="120"/>
              <w:jc w:val="both"/>
              <w:rPr>
                <w:rFonts w:ascii="Times New Roman" w:hAnsi="Times New Roman" w:cs="Times New Roman"/>
                <w:b/>
              </w:rPr>
            </w:pPr>
          </w:p>
        </w:tc>
        <w:tc>
          <w:tcPr>
            <w:tcW w:w="3021" w:type="dxa"/>
          </w:tcPr>
          <w:p w14:paraId="7830E1AA"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rasa,</w:t>
            </w:r>
          </w:p>
          <w:p w14:paraId="064E28A7"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jazyk,</w:t>
            </w:r>
          </w:p>
          <w:p w14:paraId="7F7A45BD"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víra,</w:t>
            </w:r>
          </w:p>
          <w:p w14:paraId="10D250E9"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náboženství</w:t>
            </w:r>
          </w:p>
          <w:p w14:paraId="6F76A7D3" w14:textId="77777777" w:rsidR="00E74C27" w:rsidRPr="00FF6838" w:rsidRDefault="00E74C27" w:rsidP="005E1B03">
            <w:pPr>
              <w:spacing w:after="120"/>
              <w:jc w:val="both"/>
              <w:rPr>
                <w:rFonts w:ascii="Times New Roman" w:hAnsi="Times New Roman" w:cs="Times New Roman"/>
              </w:rPr>
            </w:pPr>
          </w:p>
          <w:p w14:paraId="361137CC" w14:textId="77777777" w:rsidR="00E74C27" w:rsidRPr="00FF6838" w:rsidRDefault="00E74C27" w:rsidP="005E1B03">
            <w:pPr>
              <w:spacing w:after="120"/>
              <w:jc w:val="both"/>
              <w:rPr>
                <w:rFonts w:ascii="Times New Roman" w:hAnsi="Times New Roman" w:cs="Times New Roman"/>
                <w:b/>
              </w:rPr>
            </w:pPr>
          </w:p>
        </w:tc>
        <w:tc>
          <w:tcPr>
            <w:tcW w:w="3021" w:type="dxa"/>
          </w:tcPr>
          <w:p w14:paraId="4D96678C" w14:textId="39628FAF"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barva pleti, sociální původ, tradice, světový názor, kultura, pohlaví, sexualita,</w:t>
            </w:r>
            <w:r w:rsidR="0082624F">
              <w:rPr>
                <w:rFonts w:ascii="Times New Roman" w:hAnsi="Times New Roman" w:cs="Times New Roman"/>
              </w:rPr>
              <w:t xml:space="preserve"> </w:t>
            </w:r>
            <w:r w:rsidRPr="00FF6838">
              <w:rPr>
                <w:rFonts w:ascii="Times New Roman" w:hAnsi="Times New Roman" w:cs="Times New Roman"/>
              </w:rPr>
              <w:t>věk, zdravotní postižení</w:t>
            </w:r>
          </w:p>
          <w:p w14:paraId="1E0F48EB" w14:textId="77777777" w:rsidR="00E74C27" w:rsidRPr="00FF6838" w:rsidRDefault="00E74C27" w:rsidP="005E1B03">
            <w:pPr>
              <w:spacing w:after="120"/>
              <w:jc w:val="both"/>
              <w:rPr>
                <w:rFonts w:ascii="Times New Roman" w:hAnsi="Times New Roman" w:cs="Times New Roman"/>
              </w:rPr>
            </w:pPr>
          </w:p>
          <w:p w14:paraId="4B6D17CB" w14:textId="77777777" w:rsidR="00E74C27" w:rsidRPr="00FF6838" w:rsidRDefault="00E74C27" w:rsidP="005E1B03">
            <w:pPr>
              <w:spacing w:after="120"/>
              <w:jc w:val="both"/>
              <w:rPr>
                <w:rFonts w:ascii="Times New Roman" w:hAnsi="Times New Roman" w:cs="Times New Roman"/>
                <w:b/>
              </w:rPr>
            </w:pPr>
          </w:p>
        </w:tc>
      </w:tr>
    </w:tbl>
    <w:p w14:paraId="5070DB09" w14:textId="77777777" w:rsidR="00E74C27" w:rsidRPr="00FF6838" w:rsidRDefault="00E74C27" w:rsidP="005E1B03">
      <w:pPr>
        <w:spacing w:after="120"/>
        <w:rPr>
          <w:rFonts w:ascii="Times New Roman" w:hAnsi="Times New Roman" w:cs="Times New Roman"/>
          <w:b/>
        </w:rPr>
      </w:pPr>
    </w:p>
    <w:p w14:paraId="148FCF39"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Z uvedeného přehledu je zřejmé, že největší pozornost a důležitost má kategorie národnosti a etnicity. Z pohledu možností výzkumu menšinové problematiky a vymezení toho, kdo je příslušníkem menšiny a jak to můžeme určit podle zákonem stanovených norem, je klíčové napětí mezi původem a rozhodnutím. Jestliže odněkud pocházím, jen stěží se o tom mohu rozhodnout. Pokud se někdo narodil v Ostravě, je minimálně udivující, aby mu ústavní zákon zaručoval právo na svobodné rozhodnutí o místě původu. V otázce národnosti tomu tak však je. V oblasti etnicity a dalšího sociálního původu již daleko m</w:t>
      </w:r>
      <w:r w:rsidR="0034711E" w:rsidRPr="00FF6838">
        <w:rPr>
          <w:rFonts w:ascii="Times New Roman" w:hAnsi="Times New Roman" w:cs="Times New Roman"/>
        </w:rPr>
        <w:t>éně, nebo již ne tak explicitně, nicméně v mezinárodním právním prostředí se pojmy národnosti a etnicity používají de facto jako synonyma.</w:t>
      </w:r>
      <w:r w:rsidR="005654E3" w:rsidRPr="00FF6838">
        <w:rPr>
          <w:rStyle w:val="Znakapoznpodarou"/>
          <w:rFonts w:ascii="Times New Roman" w:hAnsi="Times New Roman" w:cs="Times New Roman"/>
        </w:rPr>
        <w:footnoteReference w:id="9"/>
      </w:r>
    </w:p>
    <w:p w14:paraId="6C0D8736" w14:textId="474C87DD" w:rsidR="0034711E"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Důvody logické nesrovnalosti jsou nasnadě. Jsou jimi morální a politická rozhodnutí o tom, že by se mělo zabránit patologickému sociálnímu jednání, perzekucím nevinných lidí, jejich sociálnímu znevýhodnění a vyloučení podle sociálních charakteri</w:t>
      </w:r>
      <w:r w:rsidR="0034711E" w:rsidRPr="00FF6838">
        <w:rPr>
          <w:rFonts w:ascii="Times New Roman" w:hAnsi="Times New Roman" w:cs="Times New Roman"/>
        </w:rPr>
        <w:t>stik, které nemají ve své moci. Mezinárodní Rámcová úmluva o ochraně národnostních menšin je mj. uvedena tezí, že "převratné události v historii Evropy ukázaly, že ochrana národnostních menšin má základní význam pro stabilitu, demokratickou bezpečnost a mír na tomto kontinentě". Vedle toho jsou vyjmenovány další politické i filosofické ideály</w:t>
      </w:r>
      <w:r w:rsidR="00AD1371" w:rsidRPr="00FF6838">
        <w:rPr>
          <w:rFonts w:ascii="Times New Roman" w:hAnsi="Times New Roman" w:cs="Times New Roman"/>
        </w:rPr>
        <w:t xml:space="preserve"> a dohody,</w:t>
      </w:r>
      <w:r w:rsidR="0034711E" w:rsidRPr="00FF6838">
        <w:rPr>
          <w:rFonts w:ascii="Times New Roman" w:hAnsi="Times New Roman" w:cs="Times New Roman"/>
        </w:rPr>
        <w:t xml:space="preserve"> o které se Evropa opírá a které </w:t>
      </w:r>
      <w:r w:rsidR="00AD1371" w:rsidRPr="00FF6838">
        <w:rPr>
          <w:rFonts w:ascii="Times New Roman" w:hAnsi="Times New Roman" w:cs="Times New Roman"/>
        </w:rPr>
        <w:t>vedou Radu Evropy k přijetí úmluvy.</w:t>
      </w:r>
    </w:p>
    <w:p w14:paraId="5E0903B9" w14:textId="55B75895"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Nezamýšleným důsledkem chvályhodného politického rozhodnutí je však zamlžení možnosti poznání a v některých situacích znemožnění efektivního výkonu veřejné správy. Stejně jako by demografický výzkum a výkon veřejné správy komplikovalo politické rozhodnutí o svobodné volbě pohlaví, se kterým se můžeme setkat v řadě evropských a amerických formulářů</w:t>
      </w:r>
      <w:r w:rsidR="00407BF1" w:rsidRPr="00FF6838">
        <w:rPr>
          <w:rFonts w:ascii="Times New Roman" w:hAnsi="Times New Roman" w:cs="Times New Roman"/>
        </w:rPr>
        <w:t xml:space="preserve">, které pracují s více možnostmi než pouze muž a žena (ale také např. "not </w:t>
      </w:r>
      <w:proofErr w:type="spellStart"/>
      <w:r w:rsidR="003C4D7F">
        <w:rPr>
          <w:rFonts w:ascii="Times New Roman" w:hAnsi="Times New Roman" w:cs="Times New Roman"/>
        </w:rPr>
        <w:t>binary</w:t>
      </w:r>
      <w:proofErr w:type="spellEnd"/>
      <w:r w:rsidR="003C4D7F">
        <w:rPr>
          <w:rFonts w:ascii="Times New Roman" w:hAnsi="Times New Roman" w:cs="Times New Roman"/>
        </w:rPr>
        <w:t>“ – n</w:t>
      </w:r>
      <w:r w:rsidR="00407BF1" w:rsidRPr="00FF6838">
        <w:rPr>
          <w:rFonts w:ascii="Times New Roman" w:hAnsi="Times New Roman" w:cs="Times New Roman"/>
        </w:rPr>
        <w:t>ebinární nebo "</w:t>
      </w:r>
      <w:proofErr w:type="spellStart"/>
      <w:r w:rsidR="00407BF1" w:rsidRPr="00FF6838">
        <w:rPr>
          <w:rFonts w:ascii="Times New Roman" w:hAnsi="Times New Roman" w:cs="Times New Roman"/>
        </w:rPr>
        <w:t>other</w:t>
      </w:r>
      <w:proofErr w:type="spellEnd"/>
      <w:r w:rsidR="003C4D7F">
        <w:rPr>
          <w:rFonts w:ascii="Times New Roman" w:hAnsi="Times New Roman" w:cs="Times New Roman"/>
        </w:rPr>
        <w:t>“ – j</w:t>
      </w:r>
      <w:r w:rsidR="00407BF1" w:rsidRPr="00FF6838">
        <w:rPr>
          <w:rFonts w:ascii="Times New Roman" w:hAnsi="Times New Roman" w:cs="Times New Roman"/>
        </w:rPr>
        <w:t>iné), ve chvíli, kdy</w:t>
      </w:r>
      <w:r w:rsidRPr="00FF6838">
        <w:rPr>
          <w:rFonts w:ascii="Times New Roman" w:hAnsi="Times New Roman" w:cs="Times New Roman"/>
        </w:rPr>
        <w:t xml:space="preserve"> zasáhne závazně lékařskou praxi.</w:t>
      </w:r>
    </w:p>
    <w:p w14:paraId="1AE0B9A2" w14:textId="6089B365"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Základním systémovým mechanismem při zneviditelnění určité národnostní menšiny v laickém i akademickém (vědeckém) slova smyslu je ústavním zákonem</w:t>
      </w:r>
      <w:r w:rsidR="00AD1371" w:rsidRPr="00FF6838">
        <w:rPr>
          <w:rFonts w:ascii="Times New Roman" w:hAnsi="Times New Roman" w:cs="Times New Roman"/>
        </w:rPr>
        <w:t xml:space="preserve"> i mezinárodními úmluvami</w:t>
      </w:r>
      <w:r w:rsidRPr="00FF6838">
        <w:rPr>
          <w:rFonts w:ascii="Times New Roman" w:hAnsi="Times New Roman" w:cs="Times New Roman"/>
        </w:rPr>
        <w:t xml:space="preserve"> zaručené právo na subjektivní volbu národnosti a speciálním zákonem zdůrazněná nutnost deklarace menšinové identity. Jak bude pojednáno v dalším oddílu studie, stěžejním indikátorem kolektivně vyjádřené svobodné vůle je sčítání lidu, které je hlavní oporou pro stanovení zastoupení určité národnosti na určitém území. Od toho se pak odvíjí přiznání či nepřiznání určitých menšinových práv. Sčítání lidu je v této oblasti z různých důvodů vysoce nevalidní</w:t>
      </w:r>
      <w:r w:rsidR="00407BF1" w:rsidRPr="00FF6838">
        <w:rPr>
          <w:rFonts w:ascii="Times New Roman" w:hAnsi="Times New Roman" w:cs="Times New Roman"/>
        </w:rPr>
        <w:t xml:space="preserve"> vzhledem k tomu, jaké jsou „objektivní počty“ menšin, ale validní vzhledem k</w:t>
      </w:r>
      <w:r w:rsidR="00E36814">
        <w:rPr>
          <w:rFonts w:ascii="Times New Roman" w:hAnsi="Times New Roman" w:cs="Times New Roman"/>
        </w:rPr>
        <w:t> </w:t>
      </w:r>
      <w:r w:rsidR="00407BF1" w:rsidRPr="00FF6838">
        <w:rPr>
          <w:rFonts w:ascii="Times New Roman" w:hAnsi="Times New Roman" w:cs="Times New Roman"/>
        </w:rPr>
        <w:t>tomu</w:t>
      </w:r>
      <w:r w:rsidR="00E36814" w:rsidRPr="002443F1">
        <w:rPr>
          <w:rFonts w:ascii="Times New Roman" w:hAnsi="Times New Roman" w:cs="Times New Roman"/>
        </w:rPr>
        <w:t>,</w:t>
      </w:r>
      <w:r w:rsidR="00407BF1" w:rsidRPr="00FF6838">
        <w:rPr>
          <w:rFonts w:ascii="Times New Roman" w:hAnsi="Times New Roman" w:cs="Times New Roman"/>
        </w:rPr>
        <w:t xml:space="preserve"> jaké jsou počty těch, kdo jsou ochotni se k těm menšinám hlásit.</w:t>
      </w:r>
      <w:r w:rsidR="00E36814">
        <w:rPr>
          <w:rFonts w:ascii="Times New Roman" w:hAnsi="Times New Roman" w:cs="Times New Roman"/>
        </w:rPr>
        <w:t xml:space="preserve"> </w:t>
      </w:r>
      <w:r w:rsidRPr="00FF6838">
        <w:rPr>
          <w:rFonts w:ascii="Times New Roman" w:hAnsi="Times New Roman" w:cs="Times New Roman"/>
        </w:rPr>
        <w:t xml:space="preserve">Dochází tak k formování jakýchsi skrytých menšin, které nejsou v klíčové statistice, ani ve statistikách </w:t>
      </w:r>
      <w:r w:rsidRPr="00FF6838">
        <w:rPr>
          <w:rFonts w:ascii="Times New Roman" w:hAnsi="Times New Roman" w:cs="Times New Roman"/>
        </w:rPr>
        <w:lastRenderedPageBreak/>
        <w:t>používající</w:t>
      </w:r>
      <w:r w:rsidR="009C5CB6" w:rsidRPr="00FF6838">
        <w:rPr>
          <w:rFonts w:ascii="Times New Roman" w:hAnsi="Times New Roman" w:cs="Times New Roman"/>
        </w:rPr>
        <w:t>ch</w:t>
      </w:r>
      <w:r w:rsidRPr="00FF6838">
        <w:rPr>
          <w:rFonts w:ascii="Times New Roman" w:hAnsi="Times New Roman" w:cs="Times New Roman"/>
        </w:rPr>
        <w:t xml:space="preserve"> stejnou metodiku subjektivní deklarace identifikovatelné. V sociální realitě a každodenním životě lidí, kteří se o úřední statistiky mnoho nezajímají, totiž nezpochybnitelně existují.</w:t>
      </w:r>
    </w:p>
    <w:p w14:paraId="3A3E4522"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V pojmech druhé kategorie, které bychom mohli považovat z pohledu zákonodárce a na základě naší jednoduché typologie za středně důležité, stojí za zmínku pojem rasy, který se ze slovníku sociálních věd po druhé světové válce vypařil jako pára nad hrncem. Jazyk a víra či náboženství patří však i ve slovníku společenských věd ke klíčovým pojmům menšinových zkoumání.</w:t>
      </w:r>
    </w:p>
    <w:p w14:paraId="01EEF58F" w14:textId="7777777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Podstatné na výčtu pojmů z uvedených právních norem je, že obsahují většinu termínů, se kterými operují i sociální vědy při výzkumu menšinové problematiky a sociálního vyloučení (národnost, etnicita, jazyk, víra, sociální původ, sexualita, barva pleti, zdravotní postižení). Na základě těchto poznatků pak můžeme zkusit zformulovat koncepční východisko využitelné pro výzkum menšinové problematiky i ve veřejné správě. Ještě předtím se však zastavíme u praktického aspektu výzkumu menšin, který z něj nejčastěji dělá předmět zájmu veřejné správy, jímž je sociální problematičnost.</w:t>
      </w:r>
    </w:p>
    <w:p w14:paraId="474F1803" w14:textId="77777777" w:rsidR="00E74C27" w:rsidRPr="00FF6838" w:rsidRDefault="00470D0A" w:rsidP="005E1B03">
      <w:pPr>
        <w:pStyle w:val="Nadpis2"/>
        <w:spacing w:after="120"/>
        <w:rPr>
          <w:rFonts w:ascii="Times New Roman" w:hAnsi="Times New Roman" w:cs="Times New Roman"/>
          <w:sz w:val="22"/>
          <w:szCs w:val="22"/>
        </w:rPr>
      </w:pPr>
      <w:bookmarkStart w:id="14" w:name="_Toc83140132"/>
      <w:r w:rsidRPr="00FF6838">
        <w:rPr>
          <w:rFonts w:ascii="Times New Roman" w:hAnsi="Times New Roman" w:cs="Times New Roman"/>
          <w:sz w:val="22"/>
          <w:szCs w:val="22"/>
        </w:rPr>
        <w:t xml:space="preserve">1.7 </w:t>
      </w:r>
      <w:r w:rsidR="00E74C27" w:rsidRPr="00FF6838">
        <w:rPr>
          <w:rFonts w:ascii="Times New Roman" w:hAnsi="Times New Roman" w:cs="Times New Roman"/>
          <w:sz w:val="22"/>
          <w:szCs w:val="22"/>
        </w:rPr>
        <w:t>SOCIÁLNÍ PROBLÉMY A JEJICH ZKOUMÁNÍ V RÁMCI MENŠINOVÉ PROBLEMATIKY</w:t>
      </w:r>
      <w:bookmarkEnd w:id="14"/>
    </w:p>
    <w:p w14:paraId="4058F340" w14:textId="1D3DA21E"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 xml:space="preserve">Menšinová problematika není jen akademickým tématem, ale bývá nezřídka předmětem různých typů veřejných politik. Nás v tuto chvíli zajímají souvislosti sociální politiky a sociální práce. Tedy momenty, kdy se menšinová problematika stává sociálním problémem k řešení. O sociálním problému mluvíme tehdy, když my nebo někdo jiný považuje situaci za problematickou. Podle amerického sociologa Petera Bergera (2017) lidé obvykle mluví o sociálních problémech, když něco ve společnosti nefunguje adekvátním způsobem. Sociální problémy si vyžadují terapeutické řešení. Sociologické problémy jsou otázky, které si klade věda především proto, aby posunula hranice svého poznání. </w:t>
      </w:r>
    </w:p>
    <w:p w14:paraId="2F78A5A8" w14:textId="3CE81714"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Jistěže se sociální a sociologické problémy často překrývají. Prakticky orientovaná metodika výzkumu menšin na regionální úrovni by měla sociální problematičnost zohledňovat. Vymezení sociálního problému se odvíjí od hodnotově založené perspektivy o sociálním dobru. Představy o tom, co je dobré a co špatné</w:t>
      </w:r>
      <w:r w:rsidR="00A65B8C" w:rsidRPr="00A65B8C">
        <w:rPr>
          <w:rFonts w:ascii="Times New Roman" w:hAnsi="Times New Roman" w:cs="Times New Roman"/>
          <w:color w:val="FF0000"/>
        </w:rPr>
        <w:t>,</w:t>
      </w:r>
      <w:r w:rsidRPr="00FF6838">
        <w:rPr>
          <w:rFonts w:ascii="Times New Roman" w:hAnsi="Times New Roman" w:cs="Times New Roman"/>
        </w:rPr>
        <w:t xml:space="preserve"> se mění jak v prostoru, tak čase. Nicméně v rámci sociální politiky, sociální práce a sociálních služeb se ustálily některé oblasti, nad kterými panuje – sice nepochybně dočasná, a asi ani ne stoprocentní – shoda.</w:t>
      </w:r>
    </w:p>
    <w:p w14:paraId="4277FBD7" w14:textId="586AF167"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 xml:space="preserve">Protože menšinová problematika je ex </w:t>
      </w:r>
      <w:proofErr w:type="spellStart"/>
      <w:r w:rsidRPr="00FF6838">
        <w:rPr>
          <w:rFonts w:ascii="Times New Roman" w:hAnsi="Times New Roman" w:cs="Times New Roman"/>
        </w:rPr>
        <w:t>definitione</w:t>
      </w:r>
      <w:proofErr w:type="spellEnd"/>
      <w:r w:rsidRPr="00FF6838">
        <w:rPr>
          <w:rFonts w:ascii="Times New Roman" w:hAnsi="Times New Roman" w:cs="Times New Roman"/>
        </w:rPr>
        <w:t xml:space="preserve"> spojená s mocenskou asymetrií ve vztahu k většině, sociální problémy menšin budou nejtěsněji spojeny s problémy sociální exkluze, </w:t>
      </w:r>
      <w:r w:rsidRPr="002443F1">
        <w:rPr>
          <w:rFonts w:ascii="Times New Roman" w:hAnsi="Times New Roman" w:cs="Times New Roman"/>
        </w:rPr>
        <w:t xml:space="preserve">tedy </w:t>
      </w:r>
      <w:r w:rsidR="002443F1">
        <w:rPr>
          <w:rFonts w:ascii="Times New Roman" w:hAnsi="Times New Roman" w:cs="Times New Roman"/>
        </w:rPr>
        <w:t>s</w:t>
      </w:r>
      <w:r w:rsidRPr="002443F1">
        <w:rPr>
          <w:rFonts w:ascii="Times New Roman" w:hAnsi="Times New Roman" w:cs="Times New Roman"/>
        </w:rPr>
        <w:t xml:space="preserve"> omez</w:t>
      </w:r>
      <w:r w:rsidRPr="00FF6838">
        <w:rPr>
          <w:rFonts w:ascii="Times New Roman" w:hAnsi="Times New Roman" w:cs="Times New Roman"/>
        </w:rPr>
        <w:t>ení</w:t>
      </w:r>
      <w:r w:rsidR="002443F1">
        <w:rPr>
          <w:rFonts w:ascii="Times New Roman" w:hAnsi="Times New Roman" w:cs="Times New Roman"/>
        </w:rPr>
        <w:t>m</w:t>
      </w:r>
      <w:r w:rsidRPr="00FF6838">
        <w:rPr>
          <w:rFonts w:ascii="Times New Roman" w:hAnsi="Times New Roman" w:cs="Times New Roman"/>
        </w:rPr>
        <w:t xml:space="preserve"> participace na občanských standardech, které jsou vlastní většinové společnosti. Řada autorů (Atkinson 2000, </w:t>
      </w:r>
      <w:proofErr w:type="spellStart"/>
      <w:r w:rsidRPr="00FF6838">
        <w:rPr>
          <w:rFonts w:ascii="Times New Roman" w:hAnsi="Times New Roman" w:cs="Times New Roman"/>
        </w:rPr>
        <w:t>Béland</w:t>
      </w:r>
      <w:proofErr w:type="spellEnd"/>
      <w:r w:rsidRPr="00FF6838">
        <w:rPr>
          <w:rFonts w:ascii="Times New Roman" w:hAnsi="Times New Roman" w:cs="Times New Roman"/>
        </w:rPr>
        <w:t xml:space="preserve"> 2007, Mareš, </w:t>
      </w:r>
      <w:proofErr w:type="spellStart"/>
      <w:r w:rsidRPr="00FF6838">
        <w:rPr>
          <w:rFonts w:ascii="Times New Roman" w:hAnsi="Times New Roman" w:cs="Times New Roman"/>
        </w:rPr>
        <w:t>Sirovátka</w:t>
      </w:r>
      <w:proofErr w:type="spellEnd"/>
      <w:r w:rsidRPr="00FF6838">
        <w:rPr>
          <w:rFonts w:ascii="Times New Roman" w:hAnsi="Times New Roman" w:cs="Times New Roman"/>
        </w:rPr>
        <w:t xml:space="preserve"> 2008) ztotožňuje problematiku sociálního vyloučení s otázkou občanských práv, i když jednou z podstatných dimenzí je chudoba, která zdánlivě s právy nemá nic společného. </w:t>
      </w:r>
    </w:p>
    <w:p w14:paraId="100550D5" w14:textId="5D72BD5A"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Chudoba, přísně vzato, se rovná materiálnímu nedostatku danému nedostatečným příjmem, z hlediska sociální exkluze je to pouze jeden rozměr z mnoha, jimiž je některým lidem znemožňováno plně se účastnit společenského života a užívat jeho výdobytků. (</w:t>
      </w:r>
      <w:proofErr w:type="spellStart"/>
      <w:r w:rsidRPr="00FF6838">
        <w:rPr>
          <w:rFonts w:ascii="Times New Roman" w:hAnsi="Times New Roman" w:cs="Times New Roman"/>
        </w:rPr>
        <w:t>Room</w:t>
      </w:r>
      <w:proofErr w:type="spellEnd"/>
      <w:r w:rsidRPr="00FF6838">
        <w:rPr>
          <w:rFonts w:ascii="Times New Roman" w:hAnsi="Times New Roman" w:cs="Times New Roman"/>
        </w:rPr>
        <w:t xml:space="preserve"> 1995) Je to však rozměr z nejdůležitějších. Chudoba tedy nemusí být, i když často je, vůbec přítomná, aby některá skupina mohla být považována za sociálně vyloučenou. V tomto případě hovoříme o omezení výkonu práv vázaných na institut státního občanst</w:t>
      </w:r>
      <w:r w:rsidR="00ED3AFA">
        <w:rPr>
          <w:rFonts w:ascii="Times New Roman" w:hAnsi="Times New Roman" w:cs="Times New Roman"/>
        </w:rPr>
        <w:t>ví – n</w:t>
      </w:r>
      <w:r w:rsidRPr="00FF6838">
        <w:rPr>
          <w:rFonts w:ascii="Times New Roman" w:hAnsi="Times New Roman" w:cs="Times New Roman"/>
        </w:rPr>
        <w:t>apříklad odepírání sdružovacího práva etnickým či národnostním menšinám anebo využívání jejich mateřského jazyka při úřední i jiné komunikac</w:t>
      </w:r>
      <w:r w:rsidR="00ED3AFA">
        <w:rPr>
          <w:rFonts w:ascii="Times New Roman" w:hAnsi="Times New Roman" w:cs="Times New Roman"/>
        </w:rPr>
        <w:t>i – n</w:t>
      </w:r>
      <w:r w:rsidRPr="00FF6838">
        <w:rPr>
          <w:rFonts w:ascii="Times New Roman" w:hAnsi="Times New Roman" w:cs="Times New Roman"/>
        </w:rPr>
        <w:t>ebo o specifickém mechanismu nepřímé diskriminace ve smyslu antidiskriminačního zákona.</w:t>
      </w:r>
    </w:p>
    <w:p w14:paraId="36FABA2B" w14:textId="2E85D825"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 xml:space="preserve">Sociální exkluze jako taková je </w:t>
      </w:r>
      <w:r w:rsidRPr="00311121">
        <w:rPr>
          <w:rFonts w:ascii="Times New Roman" w:hAnsi="Times New Roman" w:cs="Times New Roman"/>
        </w:rPr>
        <w:t>problémem sama o sobě</w:t>
      </w:r>
      <w:r w:rsidR="00311121" w:rsidRPr="00311121">
        <w:rPr>
          <w:rFonts w:ascii="Times New Roman" w:hAnsi="Times New Roman" w:cs="Times New Roman"/>
        </w:rPr>
        <w:t>,</w:t>
      </w:r>
      <w:r w:rsidRPr="00311121">
        <w:rPr>
          <w:rFonts w:ascii="Times New Roman" w:hAnsi="Times New Roman" w:cs="Times New Roman"/>
        </w:rPr>
        <w:t xml:space="preserve"> s celou řadou</w:t>
      </w:r>
      <w:r w:rsidRPr="00FF6838">
        <w:rPr>
          <w:rFonts w:ascii="Times New Roman" w:hAnsi="Times New Roman" w:cs="Times New Roman"/>
        </w:rPr>
        <w:t xml:space="preserve"> specializovaných publikací i metodik</w:t>
      </w:r>
      <w:r w:rsidR="005132CE">
        <w:rPr>
          <w:rFonts w:ascii="Times New Roman" w:hAnsi="Times New Roman" w:cs="Times New Roman"/>
        </w:rPr>
        <w:t xml:space="preserve"> </w:t>
      </w:r>
      <w:r w:rsidRPr="00FF6838">
        <w:rPr>
          <w:rFonts w:ascii="Times New Roman" w:hAnsi="Times New Roman" w:cs="Times New Roman"/>
        </w:rPr>
        <w:t xml:space="preserve">(např. </w:t>
      </w:r>
      <w:proofErr w:type="spellStart"/>
      <w:r w:rsidRPr="00FF6838">
        <w:rPr>
          <w:rFonts w:ascii="Times New Roman" w:hAnsi="Times New Roman" w:cs="Times New Roman"/>
        </w:rPr>
        <w:t>Kaleja</w:t>
      </w:r>
      <w:proofErr w:type="spellEnd"/>
      <w:r w:rsidRPr="00FF6838">
        <w:rPr>
          <w:rFonts w:ascii="Times New Roman" w:hAnsi="Times New Roman" w:cs="Times New Roman"/>
        </w:rPr>
        <w:t xml:space="preserve"> 2013, 2015, Adamus 2015, Janák, </w:t>
      </w:r>
      <w:proofErr w:type="spellStart"/>
      <w:r w:rsidRPr="00FF6838">
        <w:rPr>
          <w:rFonts w:ascii="Times New Roman" w:hAnsi="Times New Roman" w:cs="Times New Roman"/>
        </w:rPr>
        <w:t>Stanoev</w:t>
      </w:r>
      <w:proofErr w:type="spellEnd"/>
      <w:r w:rsidRPr="00FF6838">
        <w:rPr>
          <w:rFonts w:ascii="Times New Roman" w:hAnsi="Times New Roman" w:cs="Times New Roman"/>
        </w:rPr>
        <w:t xml:space="preserve"> a kol. 2015) a nebudeme se jí podrobně věnovat. Spíše je důležité na její prioritu při řešení sociální problematičnosti v rámci zkoumání menšin upozornit. Hlavní podtémata, kter</w:t>
      </w:r>
      <w:r w:rsidR="005247AC" w:rsidRPr="005132CE">
        <w:rPr>
          <w:rFonts w:ascii="Times New Roman" w:hAnsi="Times New Roman" w:cs="Times New Roman"/>
        </w:rPr>
        <w:t>á</w:t>
      </w:r>
      <w:r w:rsidRPr="00FF6838">
        <w:rPr>
          <w:rFonts w:ascii="Times New Roman" w:hAnsi="Times New Roman" w:cs="Times New Roman"/>
        </w:rPr>
        <w:t xml:space="preserve"> v praxi řešení problematiky sociální exkluze pokrývají, jsou zaměstnanost, vzdělání, bydlení, sociální služby, bezpečnost a prevence kriminality, rodina a sociáln</w:t>
      </w:r>
      <w:r w:rsidR="005132CE">
        <w:rPr>
          <w:rFonts w:ascii="Times New Roman" w:hAnsi="Times New Roman" w:cs="Times New Roman"/>
        </w:rPr>
        <w:t>ěp</w:t>
      </w:r>
      <w:r w:rsidRPr="00FF6838">
        <w:rPr>
          <w:rFonts w:ascii="Times New Roman" w:hAnsi="Times New Roman" w:cs="Times New Roman"/>
        </w:rPr>
        <w:t>rávní ochrana dětí, dluhy. (Agentura pro sociální začleňování 2012)</w:t>
      </w:r>
    </w:p>
    <w:p w14:paraId="4BC4E5B4" w14:textId="7DFEACCE" w:rsidR="00E74C27" w:rsidRPr="00FF6838" w:rsidRDefault="001F1EDB" w:rsidP="001F1EDB">
      <w:pPr>
        <w:pStyle w:val="Nadpis3"/>
        <w:rPr>
          <w:rFonts w:ascii="Times New Roman" w:hAnsi="Times New Roman" w:cs="Times New Roman"/>
        </w:rPr>
      </w:pPr>
      <w:bookmarkStart w:id="15" w:name="_Toc83140133"/>
      <w:r w:rsidRPr="00FF6838">
        <w:rPr>
          <w:rFonts w:ascii="Times New Roman" w:hAnsi="Times New Roman" w:cs="Times New Roman"/>
        </w:rPr>
        <w:lastRenderedPageBreak/>
        <w:t xml:space="preserve">1.7.1 </w:t>
      </w:r>
      <w:proofErr w:type="spellStart"/>
      <w:r w:rsidR="00E74C27" w:rsidRPr="00A00B2E">
        <w:rPr>
          <w:rFonts w:ascii="Times New Roman" w:hAnsi="Times New Roman" w:cs="Times New Roman"/>
        </w:rPr>
        <w:t>Etnizující</w:t>
      </w:r>
      <w:proofErr w:type="spellEnd"/>
      <w:r w:rsidR="00E74C27" w:rsidRPr="00FF6838">
        <w:rPr>
          <w:rFonts w:ascii="Times New Roman" w:hAnsi="Times New Roman" w:cs="Times New Roman"/>
        </w:rPr>
        <w:t xml:space="preserve"> přístup v sociální práci</w:t>
      </w:r>
      <w:bookmarkEnd w:id="15"/>
    </w:p>
    <w:p w14:paraId="5BACFB50" w14:textId="79065233" w:rsidR="00E74C27" w:rsidRPr="00FF6838" w:rsidRDefault="00E74C27" w:rsidP="005E1B03">
      <w:pPr>
        <w:spacing w:after="120"/>
        <w:jc w:val="both"/>
        <w:rPr>
          <w:rFonts w:ascii="Times New Roman" w:hAnsi="Times New Roman" w:cs="Times New Roman"/>
        </w:rPr>
      </w:pPr>
      <w:r w:rsidRPr="00FF6838">
        <w:rPr>
          <w:rFonts w:ascii="Times New Roman" w:hAnsi="Times New Roman" w:cs="Times New Roman"/>
        </w:rPr>
        <w:t xml:space="preserve">V oblasti sociální práce s romskou komunitou se často setkáváme s tzv. </w:t>
      </w:r>
      <w:proofErr w:type="spellStart"/>
      <w:r w:rsidRPr="00A00B2E">
        <w:rPr>
          <w:rFonts w:ascii="Times New Roman" w:hAnsi="Times New Roman" w:cs="Times New Roman"/>
        </w:rPr>
        <w:t>etnizujícím</w:t>
      </w:r>
      <w:proofErr w:type="spellEnd"/>
      <w:r w:rsidRPr="00FF6838">
        <w:rPr>
          <w:rFonts w:ascii="Times New Roman" w:hAnsi="Times New Roman" w:cs="Times New Roman"/>
        </w:rPr>
        <w:t xml:space="preserve"> přístupem, který vychází z heuristické představy, že etnicita je tím nejzásadnějším identifikačním znakem aktérů</w:t>
      </w:r>
      <w:r w:rsidR="006A29B3" w:rsidRPr="006A29B3">
        <w:rPr>
          <w:rFonts w:ascii="Times New Roman" w:hAnsi="Times New Roman" w:cs="Times New Roman"/>
          <w:color w:val="FF0000"/>
        </w:rPr>
        <w:t>.</w:t>
      </w:r>
      <w:r w:rsidRPr="00FF6838">
        <w:rPr>
          <w:rFonts w:ascii="Times New Roman" w:hAnsi="Times New Roman" w:cs="Times New Roman"/>
        </w:rPr>
        <w:t xml:space="preserve"> (Obrovská, in </w:t>
      </w:r>
      <w:proofErr w:type="spellStart"/>
      <w:r w:rsidRPr="00FF6838">
        <w:rPr>
          <w:rFonts w:ascii="Times New Roman" w:hAnsi="Times New Roman" w:cs="Times New Roman"/>
        </w:rPr>
        <w:t>Kajanová</w:t>
      </w:r>
      <w:proofErr w:type="spellEnd"/>
      <w:r w:rsidRPr="00FF6838">
        <w:rPr>
          <w:rFonts w:ascii="Times New Roman" w:hAnsi="Times New Roman" w:cs="Times New Roman"/>
        </w:rPr>
        <w:t>, 2017) Zaměňování socioekonomických problémů, se kterými se romská minorita potýká, za problémy etnicity vede k jejich prohlubování</w:t>
      </w:r>
      <w:r w:rsidR="006A29B3" w:rsidRPr="006A29B3">
        <w:rPr>
          <w:rFonts w:ascii="Times New Roman" w:hAnsi="Times New Roman" w:cs="Times New Roman"/>
          <w:color w:val="FF0000"/>
        </w:rPr>
        <w:t>.</w:t>
      </w:r>
      <w:r w:rsidRPr="00FF6838">
        <w:rPr>
          <w:rFonts w:ascii="Times New Roman" w:hAnsi="Times New Roman" w:cs="Times New Roman"/>
        </w:rPr>
        <w:t xml:space="preserve"> (Moravec, in </w:t>
      </w:r>
      <w:proofErr w:type="spellStart"/>
      <w:r w:rsidRPr="00FF6838">
        <w:rPr>
          <w:rFonts w:ascii="Times New Roman" w:hAnsi="Times New Roman" w:cs="Times New Roman"/>
        </w:rPr>
        <w:t>Kajanová</w:t>
      </w:r>
      <w:proofErr w:type="spellEnd"/>
      <w:r w:rsidRPr="00FF6838">
        <w:rPr>
          <w:rFonts w:ascii="Times New Roman" w:hAnsi="Times New Roman" w:cs="Times New Roman"/>
        </w:rPr>
        <w:t xml:space="preserve">, 2007) </w:t>
      </w:r>
      <w:proofErr w:type="spellStart"/>
      <w:r w:rsidRPr="00FF6838">
        <w:rPr>
          <w:rFonts w:ascii="Times New Roman" w:hAnsi="Times New Roman" w:cs="Times New Roman"/>
        </w:rPr>
        <w:t>Etnicizující</w:t>
      </w:r>
      <w:proofErr w:type="spellEnd"/>
      <w:r w:rsidRPr="00FF6838">
        <w:rPr>
          <w:rFonts w:ascii="Times New Roman" w:hAnsi="Times New Roman" w:cs="Times New Roman"/>
        </w:rPr>
        <w:t xml:space="preserve"> přístup se často odvolává na tradiční a historická specifika dané minority – v případě romské komunity např. </w:t>
      </w:r>
      <w:r w:rsidR="006A29B3" w:rsidRPr="0090798C">
        <w:rPr>
          <w:rFonts w:ascii="Times New Roman" w:hAnsi="Times New Roman" w:cs="Times New Roman"/>
        </w:rPr>
        <w:t>na</w:t>
      </w:r>
      <w:r w:rsidR="006A29B3" w:rsidRPr="006A29B3">
        <w:rPr>
          <w:rFonts w:ascii="Times New Roman" w:hAnsi="Times New Roman" w:cs="Times New Roman"/>
          <w:color w:val="FF0000"/>
        </w:rPr>
        <w:t xml:space="preserve"> </w:t>
      </w:r>
      <w:r w:rsidRPr="00FF6838">
        <w:rPr>
          <w:rFonts w:ascii="Times New Roman" w:hAnsi="Times New Roman" w:cs="Times New Roman"/>
        </w:rPr>
        <w:t>to, že Romové neumějí uvažovat o budoucnosti či hospodařit s finančními prostředky, protože v minulosti kočovali.</w:t>
      </w:r>
      <w:r w:rsidRPr="00FF6838">
        <w:rPr>
          <w:rFonts w:ascii="Times New Roman" w:hAnsi="Times New Roman" w:cs="Times New Roman"/>
          <w:lang w:eastAsia="cs-CZ"/>
        </w:rPr>
        <w:t xml:space="preserve"> Např. Šimíková (2003, s. 63) uvádí, že „…vzhledem k problematičnosti vedení statistik etnicky senzitivních dat institucemi státní správy je jedinou možností, jak získat přehled o postavení Romů na trhu práce, soustředit se na statistiky tříděné podle pro romskou komunitu typických charakteristik</w:t>
      </w:r>
      <w:r w:rsidR="006A29B3">
        <w:rPr>
          <w:rFonts w:ascii="Times New Roman" w:hAnsi="Times New Roman" w:cs="Times New Roman"/>
          <w:lang w:eastAsia="cs-CZ"/>
        </w:rPr>
        <w:t>,</w:t>
      </w:r>
      <w:r w:rsidRPr="00FF6838">
        <w:rPr>
          <w:rFonts w:ascii="Times New Roman" w:hAnsi="Times New Roman" w:cs="Times New Roman"/>
          <w:lang w:eastAsia="cs-CZ"/>
        </w:rPr>
        <w:t xml:space="preserve"> jako je např. dlouhodobá nezaměstnanost či nízká úroveň vzdělanosti.“ Tento přístup může být někdy plodný, jindy zase naopak zavádějící a měl by se nepochybně opírat o kvalitativně založenou obeznámenost s problematikou ve zkoumaném regionu.</w:t>
      </w:r>
      <w:r w:rsidRPr="00FF6838">
        <w:rPr>
          <w:rFonts w:ascii="Times New Roman" w:hAnsi="Times New Roman" w:cs="Times New Roman"/>
        </w:rPr>
        <w:t xml:space="preserve"> Výše uvedené pohledy na romskou menšinu mohou být do značné míry rizikové v tom, že vytvářejí dojem výrazné odlišnosti české a romské společnosti a podílejí se tak na konstrukci symbolických hranic mezi těmito skupinami</w:t>
      </w:r>
      <w:r w:rsidR="00125352" w:rsidRPr="00125352">
        <w:rPr>
          <w:rFonts w:ascii="Times New Roman" w:hAnsi="Times New Roman" w:cs="Times New Roman"/>
          <w:color w:val="FF0000"/>
        </w:rPr>
        <w:t>.</w:t>
      </w:r>
      <w:r w:rsidRPr="00FF6838">
        <w:rPr>
          <w:rFonts w:ascii="Times New Roman" w:hAnsi="Times New Roman" w:cs="Times New Roman"/>
        </w:rPr>
        <w:t xml:space="preserve"> (Růžička, in </w:t>
      </w:r>
      <w:proofErr w:type="spellStart"/>
      <w:r w:rsidRPr="00FF6838">
        <w:rPr>
          <w:rFonts w:ascii="Times New Roman" w:hAnsi="Times New Roman" w:cs="Times New Roman"/>
        </w:rPr>
        <w:t>Kajanová</w:t>
      </w:r>
      <w:proofErr w:type="spellEnd"/>
      <w:r w:rsidRPr="00FF6838">
        <w:rPr>
          <w:rFonts w:ascii="Times New Roman" w:hAnsi="Times New Roman" w:cs="Times New Roman"/>
        </w:rPr>
        <w:t xml:space="preserve"> 2007) </w:t>
      </w:r>
      <w:proofErr w:type="spellStart"/>
      <w:r w:rsidRPr="00FF6838">
        <w:rPr>
          <w:rFonts w:ascii="Times New Roman" w:hAnsi="Times New Roman" w:cs="Times New Roman"/>
        </w:rPr>
        <w:t>Etnizující</w:t>
      </w:r>
      <w:proofErr w:type="spellEnd"/>
      <w:r w:rsidRPr="00FF6838">
        <w:rPr>
          <w:rFonts w:ascii="Times New Roman" w:hAnsi="Times New Roman" w:cs="Times New Roman"/>
        </w:rPr>
        <w:t xml:space="preserve"> přístup se v praxi hojně využívá</w:t>
      </w:r>
      <w:r w:rsidR="00125352">
        <w:rPr>
          <w:rFonts w:ascii="Times New Roman" w:hAnsi="Times New Roman" w:cs="Times New Roman"/>
        </w:rPr>
        <w:t>,</w:t>
      </w:r>
      <w:r w:rsidRPr="00FF6838">
        <w:rPr>
          <w:rFonts w:ascii="Times New Roman" w:hAnsi="Times New Roman" w:cs="Times New Roman"/>
        </w:rPr>
        <w:t xml:space="preserve"> a popírá tak základní principy sociální práce jako takové, např. potřebu pracovat s individuálními specifiky klient</w:t>
      </w:r>
      <w:r w:rsidRPr="0090798C">
        <w:rPr>
          <w:rFonts w:ascii="Times New Roman" w:hAnsi="Times New Roman" w:cs="Times New Roman"/>
        </w:rPr>
        <w:t>ů</w:t>
      </w:r>
      <w:r w:rsidR="00125352" w:rsidRPr="0090798C">
        <w:rPr>
          <w:rFonts w:ascii="Times New Roman" w:hAnsi="Times New Roman" w:cs="Times New Roman"/>
        </w:rPr>
        <w:t>.</w:t>
      </w:r>
      <w:r w:rsidRPr="00FF6838">
        <w:rPr>
          <w:rFonts w:ascii="Times New Roman" w:hAnsi="Times New Roman" w:cs="Times New Roman"/>
        </w:rPr>
        <w:t xml:space="preserve"> (Jankovský, in </w:t>
      </w:r>
      <w:proofErr w:type="spellStart"/>
      <w:r w:rsidRPr="00FF6838">
        <w:rPr>
          <w:rFonts w:ascii="Times New Roman" w:hAnsi="Times New Roman" w:cs="Times New Roman"/>
        </w:rPr>
        <w:t>Kajanová</w:t>
      </w:r>
      <w:proofErr w:type="spellEnd"/>
      <w:r w:rsidRPr="00FF6838">
        <w:rPr>
          <w:rFonts w:ascii="Times New Roman" w:hAnsi="Times New Roman" w:cs="Times New Roman"/>
        </w:rPr>
        <w:t xml:space="preserve">, 2017) </w:t>
      </w:r>
      <w:proofErr w:type="spellStart"/>
      <w:r w:rsidRPr="00FF6838">
        <w:rPr>
          <w:rFonts w:ascii="Times New Roman" w:hAnsi="Times New Roman" w:cs="Times New Roman"/>
          <w:lang w:eastAsia="cs-CZ"/>
        </w:rPr>
        <w:t>Etnizující</w:t>
      </w:r>
      <w:proofErr w:type="spellEnd"/>
      <w:r w:rsidRPr="00FF6838">
        <w:rPr>
          <w:rFonts w:ascii="Times New Roman" w:hAnsi="Times New Roman" w:cs="Times New Roman"/>
          <w:lang w:eastAsia="cs-CZ"/>
        </w:rPr>
        <w:t xml:space="preserve"> přístup se projevuje v sociální práci se sociálně </w:t>
      </w:r>
      <w:proofErr w:type="spellStart"/>
      <w:r w:rsidRPr="00FF6838">
        <w:rPr>
          <w:rFonts w:ascii="Times New Roman" w:hAnsi="Times New Roman" w:cs="Times New Roman"/>
          <w:lang w:eastAsia="cs-CZ"/>
        </w:rPr>
        <w:t>exkludovanými</w:t>
      </w:r>
      <w:proofErr w:type="spellEnd"/>
      <w:r w:rsidRPr="00FF6838">
        <w:rPr>
          <w:rFonts w:ascii="Times New Roman" w:hAnsi="Times New Roman" w:cs="Times New Roman"/>
          <w:lang w:eastAsia="cs-CZ"/>
        </w:rPr>
        <w:t>, kdy je komplexní problematika sociální exkluze zaměňována za problém romské minority, čímž dochází k </w:t>
      </w:r>
      <w:proofErr w:type="spellStart"/>
      <w:r w:rsidRPr="00FF6838">
        <w:rPr>
          <w:rFonts w:ascii="Times New Roman" w:hAnsi="Times New Roman" w:cs="Times New Roman"/>
          <w:lang w:eastAsia="cs-CZ"/>
        </w:rPr>
        <w:t>zneviditelňování</w:t>
      </w:r>
      <w:proofErr w:type="spellEnd"/>
      <w:r w:rsidRPr="00FF6838">
        <w:rPr>
          <w:rFonts w:ascii="Times New Roman" w:hAnsi="Times New Roman" w:cs="Times New Roman"/>
          <w:lang w:eastAsia="cs-CZ"/>
        </w:rPr>
        <w:t xml:space="preserve"> vyloučených </w:t>
      </w:r>
      <w:proofErr w:type="spellStart"/>
      <w:r w:rsidRPr="00FF6838">
        <w:rPr>
          <w:rFonts w:ascii="Times New Roman" w:hAnsi="Times New Roman" w:cs="Times New Roman"/>
          <w:lang w:eastAsia="cs-CZ"/>
        </w:rPr>
        <w:t>Neromů</w:t>
      </w:r>
      <w:proofErr w:type="spellEnd"/>
      <w:r w:rsidRPr="00FF6838">
        <w:rPr>
          <w:rFonts w:ascii="Times New Roman" w:hAnsi="Times New Roman" w:cs="Times New Roman"/>
          <w:lang w:eastAsia="cs-CZ"/>
        </w:rPr>
        <w:t xml:space="preserve"> </w:t>
      </w:r>
      <w:r w:rsidRPr="0090798C">
        <w:rPr>
          <w:rFonts w:ascii="Times New Roman" w:hAnsi="Times New Roman" w:cs="Times New Roman"/>
          <w:lang w:eastAsia="cs-CZ"/>
        </w:rPr>
        <w:t>stejně jako strukturálních příčin,</w:t>
      </w:r>
      <w:r w:rsidRPr="00FF6838">
        <w:rPr>
          <w:rFonts w:ascii="Times New Roman" w:hAnsi="Times New Roman" w:cs="Times New Roman"/>
          <w:lang w:eastAsia="cs-CZ"/>
        </w:rPr>
        <w:t xml:space="preserve"> které za vývojem sociální exkluze mimo jiné stojí</w:t>
      </w:r>
      <w:r w:rsidR="00125352" w:rsidRPr="0090798C">
        <w:rPr>
          <w:rFonts w:ascii="Times New Roman" w:hAnsi="Times New Roman" w:cs="Times New Roman"/>
          <w:lang w:eastAsia="cs-CZ"/>
        </w:rPr>
        <w:t>.</w:t>
      </w:r>
      <w:r w:rsidRPr="0090798C">
        <w:rPr>
          <w:rFonts w:ascii="Times New Roman" w:hAnsi="Times New Roman" w:cs="Times New Roman"/>
          <w:lang w:eastAsia="cs-CZ"/>
        </w:rPr>
        <w:t xml:space="preserve"> </w:t>
      </w:r>
      <w:r w:rsidRPr="00FF6838">
        <w:rPr>
          <w:rFonts w:ascii="Times New Roman" w:hAnsi="Times New Roman" w:cs="Times New Roman"/>
          <w:lang w:eastAsia="cs-CZ"/>
        </w:rPr>
        <w:t>(</w:t>
      </w:r>
      <w:proofErr w:type="spellStart"/>
      <w:r w:rsidRPr="00FF6838">
        <w:rPr>
          <w:rFonts w:ascii="Times New Roman" w:hAnsi="Times New Roman" w:cs="Times New Roman"/>
          <w:lang w:eastAsia="cs-CZ"/>
        </w:rPr>
        <w:t>Kajanová</w:t>
      </w:r>
      <w:proofErr w:type="spellEnd"/>
      <w:r w:rsidRPr="00FF6838">
        <w:rPr>
          <w:rFonts w:ascii="Times New Roman" w:hAnsi="Times New Roman" w:cs="Times New Roman"/>
          <w:lang w:eastAsia="cs-CZ"/>
        </w:rPr>
        <w:t xml:space="preserve"> 2017) </w:t>
      </w:r>
    </w:p>
    <w:p w14:paraId="16320C80" w14:textId="77777777" w:rsidR="00E74C27" w:rsidRPr="00FF6838" w:rsidRDefault="006829F5" w:rsidP="005E1B03">
      <w:pPr>
        <w:pStyle w:val="Nadpis2"/>
        <w:spacing w:after="120"/>
        <w:rPr>
          <w:rFonts w:ascii="Times New Roman" w:hAnsi="Times New Roman" w:cs="Times New Roman"/>
          <w:sz w:val="22"/>
          <w:szCs w:val="22"/>
        </w:rPr>
      </w:pPr>
      <w:bookmarkStart w:id="16" w:name="_Toc83140134"/>
      <w:r w:rsidRPr="00FF6838">
        <w:rPr>
          <w:rFonts w:ascii="Times New Roman" w:hAnsi="Times New Roman" w:cs="Times New Roman"/>
          <w:sz w:val="22"/>
          <w:szCs w:val="22"/>
        </w:rPr>
        <w:t xml:space="preserve">1.8 </w:t>
      </w:r>
      <w:r w:rsidR="00E74C27" w:rsidRPr="00FF6838">
        <w:rPr>
          <w:rFonts w:ascii="Times New Roman" w:hAnsi="Times New Roman" w:cs="Times New Roman"/>
          <w:sz w:val="22"/>
          <w:szCs w:val="22"/>
        </w:rPr>
        <w:t>SHRNUTÍ TEORETICKÉ ČÁSTI</w:t>
      </w:r>
      <w:bookmarkEnd w:id="16"/>
    </w:p>
    <w:p w14:paraId="19163536" w14:textId="547450F4"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 xml:space="preserve">Výzkum regionu s menšinovou problematikou se musí vypořádat jednak s vymezením regionu, jednak s vymezením menšinové </w:t>
      </w:r>
      <w:r w:rsidRPr="00CB4291">
        <w:rPr>
          <w:rFonts w:ascii="Times New Roman" w:hAnsi="Times New Roman" w:cs="Times New Roman"/>
        </w:rPr>
        <w:t>skupiny</w:t>
      </w:r>
      <w:r w:rsidR="00CB4291">
        <w:rPr>
          <w:rFonts w:ascii="Times New Roman" w:hAnsi="Times New Roman" w:cs="Times New Roman"/>
        </w:rPr>
        <w:t xml:space="preserve"> či </w:t>
      </w:r>
      <w:r w:rsidRPr="00CB4291">
        <w:rPr>
          <w:rFonts w:ascii="Times New Roman" w:hAnsi="Times New Roman" w:cs="Times New Roman"/>
        </w:rPr>
        <w:t>skupin, které jsou</w:t>
      </w:r>
      <w:r w:rsidRPr="00FF6838">
        <w:rPr>
          <w:rFonts w:ascii="Times New Roman" w:hAnsi="Times New Roman" w:cs="Times New Roman"/>
        </w:rPr>
        <w:t xml:space="preserve"> předmětem zkoumání. Ve většině případů je vhodné region vymezit nebo minimálně </w:t>
      </w:r>
      <w:proofErr w:type="spellStart"/>
      <w:r w:rsidRPr="00FF6838">
        <w:rPr>
          <w:rFonts w:ascii="Times New Roman" w:hAnsi="Times New Roman" w:cs="Times New Roman"/>
        </w:rPr>
        <w:t>spoluvymezit</w:t>
      </w:r>
      <w:proofErr w:type="spellEnd"/>
      <w:r w:rsidRPr="00FF6838">
        <w:rPr>
          <w:rFonts w:ascii="Times New Roman" w:hAnsi="Times New Roman" w:cs="Times New Roman"/>
        </w:rPr>
        <w:t xml:space="preserve"> prostřednictvím </w:t>
      </w:r>
      <w:proofErr w:type="spellStart"/>
      <w:r w:rsidRPr="00FF6838">
        <w:rPr>
          <w:rFonts w:ascii="Times New Roman" w:hAnsi="Times New Roman" w:cs="Times New Roman"/>
        </w:rPr>
        <w:t>mikroregionalizace</w:t>
      </w:r>
      <w:proofErr w:type="spellEnd"/>
      <w:r w:rsidRPr="00FF6838">
        <w:rPr>
          <w:rFonts w:ascii="Times New Roman" w:hAnsi="Times New Roman" w:cs="Times New Roman"/>
        </w:rPr>
        <w:t xml:space="preserve"> používané ve státní správě, neboť jednak toto dělení rozděluje území beze zbytku a jednak je s tímto členěním kompatibilní členění většiny sociálních statistik, které k výzkumu využijeme.</w:t>
      </w:r>
    </w:p>
    <w:p w14:paraId="040420A1" w14:textId="77777777" w:rsidR="00E74C27" w:rsidRPr="00FF6838" w:rsidRDefault="00E74C27" w:rsidP="005E1B03">
      <w:pPr>
        <w:spacing w:after="120" w:line="276" w:lineRule="auto"/>
        <w:jc w:val="both"/>
        <w:rPr>
          <w:rFonts w:ascii="Times New Roman" w:eastAsia="Times New Roman" w:hAnsi="Times New Roman" w:cs="Times New Roman"/>
        </w:rPr>
      </w:pPr>
      <w:r w:rsidRPr="00FF6838">
        <w:rPr>
          <w:rFonts w:ascii="Times New Roman" w:hAnsi="Times New Roman" w:cs="Times New Roman"/>
        </w:rPr>
        <w:t xml:space="preserve">Pro menšiny je konstitutivní asymetrický mocenský vztah k většině. </w:t>
      </w:r>
      <w:r w:rsidRPr="00FF6838">
        <w:rPr>
          <w:rFonts w:ascii="Times New Roman" w:eastAsia="Times New Roman" w:hAnsi="Times New Roman" w:cs="Times New Roman"/>
        </w:rPr>
        <w:t xml:space="preserve">Definičním znakem konstituujícím menšinu/většinu může být de facto cokoli, musí však být součástí vztahu menšiny a většiny. Pro identifikaci určité menšiny je důležité nalézt klíčové momenty jinakosti, které jsou definičním znakem (znaky) menšiny ve vztahu většina/menšina. </w:t>
      </w:r>
    </w:p>
    <w:p w14:paraId="2D6462F5"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 xml:space="preserve">Mezi klíčové pojmy, se kterými se v kontextu obecné problematiky menšinových skupin setkáváme, patří pojmy </w:t>
      </w:r>
      <w:r w:rsidRPr="00FF6838">
        <w:rPr>
          <w:rFonts w:ascii="Times New Roman" w:hAnsi="Times New Roman" w:cs="Times New Roman"/>
          <w:i/>
        </w:rPr>
        <w:t>národnostní menšiny</w:t>
      </w:r>
      <w:r w:rsidRPr="00FF6838">
        <w:rPr>
          <w:rFonts w:ascii="Times New Roman" w:hAnsi="Times New Roman" w:cs="Times New Roman"/>
        </w:rPr>
        <w:t xml:space="preserve">, </w:t>
      </w:r>
      <w:r w:rsidRPr="00FF6838">
        <w:rPr>
          <w:rFonts w:ascii="Times New Roman" w:hAnsi="Times New Roman" w:cs="Times New Roman"/>
          <w:i/>
        </w:rPr>
        <w:t>etnické skupiny</w:t>
      </w:r>
      <w:r w:rsidRPr="00FF6838">
        <w:rPr>
          <w:rFonts w:ascii="Times New Roman" w:hAnsi="Times New Roman" w:cs="Times New Roman"/>
        </w:rPr>
        <w:t xml:space="preserve">, </w:t>
      </w:r>
      <w:r w:rsidRPr="00FF6838">
        <w:rPr>
          <w:rFonts w:ascii="Times New Roman" w:hAnsi="Times New Roman" w:cs="Times New Roman"/>
          <w:i/>
        </w:rPr>
        <w:t>kulturní minority</w:t>
      </w:r>
      <w:r w:rsidRPr="00FF6838">
        <w:rPr>
          <w:rFonts w:ascii="Times New Roman" w:hAnsi="Times New Roman" w:cs="Times New Roman"/>
        </w:rPr>
        <w:t xml:space="preserve">, </w:t>
      </w:r>
      <w:r w:rsidRPr="00FF6838">
        <w:rPr>
          <w:rFonts w:ascii="Times New Roman" w:hAnsi="Times New Roman" w:cs="Times New Roman"/>
          <w:i/>
        </w:rPr>
        <w:t>subkultury</w:t>
      </w:r>
      <w:r w:rsidRPr="00FF6838">
        <w:rPr>
          <w:rFonts w:ascii="Times New Roman" w:hAnsi="Times New Roman" w:cs="Times New Roman"/>
        </w:rPr>
        <w:t xml:space="preserve"> a </w:t>
      </w:r>
      <w:r w:rsidRPr="00FF6838">
        <w:rPr>
          <w:rFonts w:ascii="Times New Roman" w:hAnsi="Times New Roman" w:cs="Times New Roman"/>
          <w:i/>
        </w:rPr>
        <w:t>sociální identity</w:t>
      </w:r>
      <w:r w:rsidRPr="00FF6838">
        <w:rPr>
          <w:rFonts w:ascii="Times New Roman" w:hAnsi="Times New Roman" w:cs="Times New Roman"/>
        </w:rPr>
        <w:t>.</w:t>
      </w:r>
    </w:p>
    <w:p w14:paraId="7F3519C1"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 xml:space="preserve">Pojem národnostní menšiny je reflektován českým právním řádem, který národnostním menšinám přiznává politická práva. To přispívá k jeho nejsilnějším politickým konotacím daným však již mocenskou asymetrií menšiny a většiny ex </w:t>
      </w:r>
      <w:proofErr w:type="spellStart"/>
      <w:r w:rsidRPr="00FF6838">
        <w:rPr>
          <w:rFonts w:ascii="Times New Roman" w:hAnsi="Times New Roman" w:cs="Times New Roman"/>
        </w:rPr>
        <w:t>definitione</w:t>
      </w:r>
      <w:proofErr w:type="spellEnd"/>
      <w:r w:rsidRPr="00FF6838">
        <w:rPr>
          <w:rFonts w:ascii="Times New Roman" w:hAnsi="Times New Roman" w:cs="Times New Roman"/>
        </w:rPr>
        <w:t xml:space="preserve">. Schéma číslo jedna shrnuje míru politických </w:t>
      </w:r>
      <w:proofErr w:type="spellStart"/>
      <w:r w:rsidRPr="00FF6838">
        <w:rPr>
          <w:rFonts w:ascii="Times New Roman" w:hAnsi="Times New Roman" w:cs="Times New Roman"/>
        </w:rPr>
        <w:t>konotativních</w:t>
      </w:r>
      <w:proofErr w:type="spellEnd"/>
      <w:r w:rsidRPr="00FF6838">
        <w:rPr>
          <w:rFonts w:ascii="Times New Roman" w:hAnsi="Times New Roman" w:cs="Times New Roman"/>
        </w:rPr>
        <w:t xml:space="preserve"> významů klíčových pojmů, které ovlivňují jejich použití ve veřejném prostoru i míru ne/ochoty či obav z jejich užívání v oblasti veřejných politik a při výkonu státní správy.</w:t>
      </w:r>
    </w:p>
    <w:p w14:paraId="332A0FA1" w14:textId="77777777" w:rsidR="00E74C27" w:rsidRPr="00FF6838" w:rsidRDefault="00E74C27" w:rsidP="005E1B03">
      <w:pPr>
        <w:spacing w:after="120" w:line="276" w:lineRule="auto"/>
        <w:jc w:val="both"/>
        <w:rPr>
          <w:rFonts w:ascii="Times New Roman" w:hAnsi="Times New Roman" w:cs="Times New Roman"/>
          <w:b/>
        </w:rPr>
      </w:pPr>
      <w:r w:rsidRPr="00FF6838">
        <w:rPr>
          <w:rFonts w:ascii="Times New Roman" w:hAnsi="Times New Roman" w:cs="Times New Roman"/>
          <w:b/>
        </w:rPr>
        <w:t>Schéma 1. Konceptuální prostor politických konotací pojmů používaných při výzkumu menšin</w:t>
      </w:r>
    </w:p>
    <w:tbl>
      <w:tblPr>
        <w:tblStyle w:val="Mkatabulky"/>
        <w:tblW w:w="0" w:type="auto"/>
        <w:jc w:val="center"/>
        <w:tblLook w:val="04A0" w:firstRow="1" w:lastRow="0" w:firstColumn="1" w:lastColumn="0" w:noHBand="0" w:noVBand="1"/>
      </w:tblPr>
      <w:tblGrid>
        <w:gridCol w:w="1292"/>
        <w:gridCol w:w="1303"/>
        <w:gridCol w:w="1292"/>
        <w:gridCol w:w="1293"/>
        <w:gridCol w:w="1294"/>
        <w:gridCol w:w="1293"/>
        <w:gridCol w:w="1295"/>
      </w:tblGrid>
      <w:tr w:rsidR="00E74C27" w:rsidRPr="00FF6838" w14:paraId="24F6437D" w14:textId="77777777" w:rsidTr="008D0F7E">
        <w:trPr>
          <w:jc w:val="center"/>
        </w:trPr>
        <w:tc>
          <w:tcPr>
            <w:tcW w:w="1292" w:type="dxa"/>
            <w:shd w:val="clear" w:color="auto" w:fill="808080" w:themeFill="background1" w:themeFillShade="80"/>
          </w:tcPr>
          <w:p w14:paraId="6FA6598B" w14:textId="77777777" w:rsidR="00E74C27" w:rsidRPr="00FF6838" w:rsidRDefault="00E74C27" w:rsidP="005E1B03">
            <w:pPr>
              <w:spacing w:after="120" w:line="276" w:lineRule="auto"/>
              <w:jc w:val="both"/>
              <w:rPr>
                <w:rFonts w:ascii="Times New Roman" w:hAnsi="Times New Roman" w:cs="Times New Roman"/>
                <w:b/>
              </w:rPr>
            </w:pPr>
            <w:r w:rsidRPr="00FF6838">
              <w:rPr>
                <w:rFonts w:ascii="Times New Roman" w:hAnsi="Times New Roman" w:cs="Times New Roman"/>
                <w:b/>
              </w:rPr>
              <w:t>silné politické konotace</w:t>
            </w:r>
          </w:p>
        </w:tc>
        <w:tc>
          <w:tcPr>
            <w:tcW w:w="1303" w:type="dxa"/>
            <w:shd w:val="clear" w:color="auto" w:fill="A6A6A6" w:themeFill="background1" w:themeFillShade="A6"/>
          </w:tcPr>
          <w:p w14:paraId="5BC62354"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národnostní menšina</w:t>
            </w:r>
          </w:p>
        </w:tc>
        <w:tc>
          <w:tcPr>
            <w:tcW w:w="1292" w:type="dxa"/>
            <w:shd w:val="clear" w:color="auto" w:fill="BFBFBF" w:themeFill="background1" w:themeFillShade="BF"/>
          </w:tcPr>
          <w:p w14:paraId="5B4634D7"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etnická skupina</w:t>
            </w:r>
          </w:p>
        </w:tc>
        <w:tc>
          <w:tcPr>
            <w:tcW w:w="1293" w:type="dxa"/>
            <w:shd w:val="clear" w:color="auto" w:fill="D9D9D9" w:themeFill="background1" w:themeFillShade="D9"/>
          </w:tcPr>
          <w:p w14:paraId="2F660874"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kulturní minorita</w:t>
            </w:r>
          </w:p>
        </w:tc>
        <w:tc>
          <w:tcPr>
            <w:tcW w:w="1294" w:type="dxa"/>
            <w:shd w:val="clear" w:color="auto" w:fill="EAEAEA"/>
          </w:tcPr>
          <w:p w14:paraId="785F16A4"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subkultura</w:t>
            </w:r>
          </w:p>
        </w:tc>
        <w:tc>
          <w:tcPr>
            <w:tcW w:w="1293" w:type="dxa"/>
            <w:shd w:val="clear" w:color="auto" w:fill="F8F8F8"/>
          </w:tcPr>
          <w:p w14:paraId="72F47CDF"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sociální identita</w:t>
            </w:r>
          </w:p>
        </w:tc>
        <w:tc>
          <w:tcPr>
            <w:tcW w:w="1295" w:type="dxa"/>
          </w:tcPr>
          <w:p w14:paraId="28677B69" w14:textId="77777777" w:rsidR="00E74C27" w:rsidRPr="00FF6838" w:rsidRDefault="00E74C27" w:rsidP="005E1B03">
            <w:pPr>
              <w:spacing w:after="120" w:line="276" w:lineRule="auto"/>
              <w:jc w:val="both"/>
              <w:rPr>
                <w:rFonts w:ascii="Times New Roman" w:hAnsi="Times New Roman" w:cs="Times New Roman"/>
                <w:b/>
              </w:rPr>
            </w:pPr>
            <w:r w:rsidRPr="00FF6838">
              <w:rPr>
                <w:rFonts w:ascii="Times New Roman" w:hAnsi="Times New Roman" w:cs="Times New Roman"/>
                <w:b/>
              </w:rPr>
              <w:t>nepolitické konotace</w:t>
            </w:r>
          </w:p>
        </w:tc>
      </w:tr>
    </w:tbl>
    <w:p w14:paraId="1687CBCF" w14:textId="77777777" w:rsidR="00E74C27" w:rsidRPr="00FF6838" w:rsidRDefault="00E74C27" w:rsidP="005E1B03">
      <w:pPr>
        <w:spacing w:after="120" w:line="276" w:lineRule="auto"/>
        <w:jc w:val="both"/>
        <w:rPr>
          <w:rFonts w:ascii="Times New Roman" w:hAnsi="Times New Roman" w:cs="Times New Roman"/>
        </w:rPr>
      </w:pPr>
    </w:p>
    <w:p w14:paraId="72A27CEB" w14:textId="7F0F59EE"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 xml:space="preserve">Klíčovým znakem etnicity je sdílení společné kultury. Tím nejvýznamnějším bývá (ale nikoli bez výjimek) jazyk. Etnicita se realizuje prostřednictvím realizace kulturních rozdílů mezi skupinami, </w:t>
      </w:r>
      <w:r w:rsidRPr="00FF6838">
        <w:rPr>
          <w:rFonts w:ascii="Times New Roman" w:hAnsi="Times New Roman" w:cs="Times New Roman"/>
        </w:rPr>
        <w:lastRenderedPageBreak/>
        <w:t xml:space="preserve">podobně jako menšina získává své obrysy ve vztahu k většině. Etnicita menšin je kulturní jinakost vynořující se díky etnicitě většin. Podstatné na etnicitě je, oproti některým jiným kulturně definovaným skupinovým různostem (např. náboženským nebo politickým), že má určitý punc objektivity. Etnicity se prostě nedá snadno zříci. Díky této objektivnosti, která výrazně přesahuje subjektivní rozhodnutí jednotlivce, bývá etnicita snadno spojována s </w:t>
      </w:r>
      <w:proofErr w:type="spellStart"/>
      <w:r w:rsidRPr="00FF6838">
        <w:rPr>
          <w:rFonts w:ascii="Times New Roman" w:hAnsi="Times New Roman" w:cs="Times New Roman"/>
        </w:rPr>
        <w:t>primordialistickými</w:t>
      </w:r>
      <w:proofErr w:type="spellEnd"/>
      <w:r w:rsidRPr="00FF6838">
        <w:rPr>
          <w:rFonts w:ascii="Times New Roman" w:hAnsi="Times New Roman" w:cs="Times New Roman"/>
        </w:rPr>
        <w:t xml:space="preserve"> konotacemi neměnné danosti původu, zrození, nezrušitelné genealogie a vytváří úspěšný </w:t>
      </w:r>
      <w:proofErr w:type="spellStart"/>
      <w:r w:rsidRPr="00FF6838">
        <w:rPr>
          <w:rFonts w:ascii="Times New Roman" w:hAnsi="Times New Roman" w:cs="Times New Roman"/>
        </w:rPr>
        <w:t>e</w:t>
      </w:r>
      <w:r w:rsidR="00433D13" w:rsidRPr="00FF6838">
        <w:rPr>
          <w:rFonts w:ascii="Times New Roman" w:hAnsi="Times New Roman" w:cs="Times New Roman"/>
        </w:rPr>
        <w:t>tno</w:t>
      </w:r>
      <w:r w:rsidRPr="00FF6838">
        <w:rPr>
          <w:rFonts w:ascii="Times New Roman" w:hAnsi="Times New Roman" w:cs="Times New Roman"/>
        </w:rPr>
        <w:t>politický</w:t>
      </w:r>
      <w:proofErr w:type="spellEnd"/>
      <w:r w:rsidRPr="00FF6838">
        <w:rPr>
          <w:rFonts w:ascii="Times New Roman" w:hAnsi="Times New Roman" w:cs="Times New Roman"/>
        </w:rPr>
        <w:t xml:space="preserve"> princip budování či hájení politické suverenity. </w:t>
      </w:r>
    </w:p>
    <w:p w14:paraId="5E9F3077"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Na rozdíl od pojmu národnostní menšiny a etnicity mají pojmy kulturní minority a subkultury slabé politické konotace. U obou pojmů je důraz kladen na kulturní odlišnost od dominantní kultury. Pro výzkum menšin jsou podstatné především metodologické kvalitativní postupy, které jsou při výzkumech subkultur nejčastěji používané.</w:t>
      </w:r>
    </w:p>
    <w:p w14:paraId="1C13310E" w14:textId="00079389"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 xml:space="preserve">Sociální identita je způsob, jakým jsme sami sebou jako sociální </w:t>
      </w:r>
      <w:r w:rsidRPr="00126487">
        <w:rPr>
          <w:rFonts w:ascii="Times New Roman" w:hAnsi="Times New Roman" w:cs="Times New Roman"/>
        </w:rPr>
        <w:t xml:space="preserve">bytosti. Svoji individuální identitu skládáme za použití různých typů sociálních identit, </w:t>
      </w:r>
      <w:r w:rsidR="00126487" w:rsidRPr="00126487">
        <w:rPr>
          <w:rFonts w:ascii="Times New Roman" w:hAnsi="Times New Roman" w:cs="Times New Roman"/>
        </w:rPr>
        <w:t>které doplňují</w:t>
      </w:r>
      <w:r w:rsidR="00126487">
        <w:rPr>
          <w:rFonts w:ascii="Times New Roman" w:hAnsi="Times New Roman" w:cs="Times New Roman"/>
        </w:rPr>
        <w:t xml:space="preserve"> naše</w:t>
      </w:r>
      <w:r w:rsidR="00126487" w:rsidRPr="00126487">
        <w:rPr>
          <w:rFonts w:ascii="Times New Roman" w:hAnsi="Times New Roman" w:cs="Times New Roman"/>
        </w:rPr>
        <w:t xml:space="preserve"> prožívání světa závisející</w:t>
      </w:r>
      <w:r w:rsidRPr="00126487">
        <w:rPr>
          <w:rFonts w:ascii="Times New Roman" w:hAnsi="Times New Roman" w:cs="Times New Roman"/>
        </w:rPr>
        <w:t xml:space="preserve"> na naší tělesnosti. Pro výzkum menšinové problematiky je podstatné,</w:t>
      </w:r>
      <w:r w:rsidRPr="00FF6838">
        <w:rPr>
          <w:rFonts w:ascii="Times New Roman" w:hAnsi="Times New Roman" w:cs="Times New Roman"/>
        </w:rPr>
        <w:t xml:space="preserve"> že menšinová identita může zaujímat v celkové mozaice identit jednoho člověka různou důležitost a její výzkum by měl tyto struktury relevance vždy reflektovat.</w:t>
      </w:r>
    </w:p>
    <w:p w14:paraId="274DA82D"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Schéma číslo dvě graficky ukazuje sémantické průniky pojmů klíčových analytických pojmů.</w:t>
      </w:r>
    </w:p>
    <w:p w14:paraId="693981C3" w14:textId="229D9604" w:rsidR="00E74C27" w:rsidRPr="00FF6838" w:rsidRDefault="00E74C27" w:rsidP="005E1B03">
      <w:pPr>
        <w:spacing w:after="120" w:line="276" w:lineRule="auto"/>
        <w:jc w:val="both"/>
        <w:rPr>
          <w:rFonts w:ascii="Times New Roman" w:hAnsi="Times New Roman" w:cs="Times New Roman"/>
          <w:b/>
          <w:noProof/>
          <w:lang w:eastAsia="cs-CZ"/>
        </w:rPr>
      </w:pPr>
      <w:r w:rsidRPr="00FF6838">
        <w:rPr>
          <w:rFonts w:ascii="Times New Roman" w:hAnsi="Times New Roman" w:cs="Times New Roman"/>
          <w:b/>
        </w:rPr>
        <w:t>Schéma 2</w:t>
      </w:r>
      <w:r w:rsidR="00B202FD">
        <w:rPr>
          <w:rFonts w:ascii="Times New Roman" w:hAnsi="Times New Roman" w:cs="Times New Roman"/>
          <w:b/>
        </w:rPr>
        <w:t>.</w:t>
      </w:r>
      <w:r w:rsidRPr="00FF6838">
        <w:rPr>
          <w:rFonts w:ascii="Times New Roman" w:hAnsi="Times New Roman" w:cs="Times New Roman"/>
          <w:b/>
        </w:rPr>
        <w:t xml:space="preserve"> Konceptuální prostor obsahových překryvů pojmů používaných při studiu menšin</w:t>
      </w:r>
    </w:p>
    <w:p w14:paraId="5E34179D" w14:textId="77777777"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noProof/>
          <w:lang w:eastAsia="cs-CZ"/>
        </w:rPr>
        <w:drawing>
          <wp:inline distT="0" distB="0" distL="0" distR="0" wp14:anchorId="402E6802" wp14:editId="4F58ED5E">
            <wp:extent cx="2715491" cy="1665600"/>
            <wp:effectExtent l="0" t="0" r="0" b="0"/>
            <wp:docPr id="25"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4"/>
                    <pic:cNvPicPr>
                      <a:picLocks noChangeAspect="1"/>
                    </pic:cNvPicPr>
                  </pic:nvPicPr>
                  <pic:blipFill rotWithShape="1">
                    <a:blip r:embed="rId15"/>
                    <a:srcRect l="4694" t="27915" r="48071" b="-1"/>
                    <a:stretch/>
                  </pic:blipFill>
                  <pic:spPr>
                    <a:xfrm>
                      <a:off x="0" y="0"/>
                      <a:ext cx="2715491" cy="1665600"/>
                    </a:xfrm>
                    <a:prstGeom prst="rect">
                      <a:avLst/>
                    </a:prstGeom>
                  </pic:spPr>
                </pic:pic>
              </a:graphicData>
            </a:graphic>
          </wp:inline>
        </w:drawing>
      </w:r>
    </w:p>
    <w:p w14:paraId="0F7AD2F5" w14:textId="4E866DB3"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 xml:space="preserve">Národnostní menšina má hodně společného s etnicitou a kulturní minoritou, zatímco překrytí s pojmem subkultury je poměrně malé, i když subkultury mají spoustu styčných ploch s kulturními minoritami a etnickými skupinami definovanými sdílenou kulturou. Identita je pojmem, který najde uplatnění při výzkumech všech čtyř typů sociálních uskupení, ale s žádným z nich se nepřekrývá, neboť je pojmem jiné analytické úrovně </w:t>
      </w:r>
      <w:r w:rsidRPr="00B612DA">
        <w:rPr>
          <w:rFonts w:ascii="Times New Roman" w:hAnsi="Times New Roman" w:cs="Times New Roman"/>
        </w:rPr>
        <w:t>mířící</w:t>
      </w:r>
      <w:r w:rsidR="00B612DA" w:rsidRPr="00B612DA">
        <w:rPr>
          <w:rFonts w:ascii="Times New Roman" w:hAnsi="Times New Roman" w:cs="Times New Roman"/>
        </w:rPr>
        <w:t>m</w:t>
      </w:r>
      <w:r w:rsidRPr="00FF6838">
        <w:rPr>
          <w:rFonts w:ascii="Times New Roman" w:hAnsi="Times New Roman" w:cs="Times New Roman"/>
        </w:rPr>
        <w:t xml:space="preserve"> na subjektivitu člena sociálních skupin (jakkoli jsou sociální identity kolektivními identitami).</w:t>
      </w:r>
    </w:p>
    <w:p w14:paraId="75FBAA36" w14:textId="246974A4" w:rsidR="00E74C27"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Specifickým analytickým pojmem jsou neviditelné, či skryté menšiny, kterým reagujeme na skutečnost, že legislativní prostředí neumožňuje s ohledem na možné zneužití citlivých osobních údajů řadu menšinových skupin v rámci nejrůznějších sociálních databází státní správy či místní samosprávy zachytit. Jde o reálně se vyskytující, ale optikou těchto sociálních statistik neviděné nebo jim skryté menšinové skupiny. Žádná platná právní norma však neznemožňuje shromažďovat a prezentovat data v agregované a anonymizované podobě.</w:t>
      </w:r>
      <w:r w:rsidR="002B4593" w:rsidRPr="00FF6838">
        <w:rPr>
          <w:rFonts w:ascii="Times New Roman" w:hAnsi="Times New Roman" w:cs="Times New Roman"/>
        </w:rPr>
        <w:t xml:space="preserve"> Klíčový je </w:t>
      </w:r>
      <w:r w:rsidRPr="00FF6838">
        <w:rPr>
          <w:rFonts w:ascii="Times New Roman" w:hAnsi="Times New Roman" w:cs="Times New Roman"/>
        </w:rPr>
        <w:t xml:space="preserve">proces důsledné </w:t>
      </w:r>
      <w:proofErr w:type="spellStart"/>
      <w:r w:rsidRPr="00FF6838">
        <w:rPr>
          <w:rFonts w:ascii="Times New Roman" w:hAnsi="Times New Roman" w:cs="Times New Roman"/>
        </w:rPr>
        <w:t>anonymizace</w:t>
      </w:r>
      <w:proofErr w:type="spellEnd"/>
      <w:r w:rsidR="002B4593" w:rsidRPr="00FF6838">
        <w:rPr>
          <w:rFonts w:ascii="Times New Roman" w:hAnsi="Times New Roman" w:cs="Times New Roman"/>
        </w:rPr>
        <w:t xml:space="preserve"> dat</w:t>
      </w:r>
      <w:r w:rsidRPr="00FF6838">
        <w:rPr>
          <w:rFonts w:ascii="Times New Roman" w:hAnsi="Times New Roman" w:cs="Times New Roman"/>
        </w:rPr>
        <w:t>, znemožňující spojení s konkrétní osobou</w:t>
      </w:r>
      <w:r w:rsidR="002B4593" w:rsidRPr="00FF6838">
        <w:rPr>
          <w:rFonts w:ascii="Times New Roman" w:hAnsi="Times New Roman" w:cs="Times New Roman"/>
        </w:rPr>
        <w:t>, kterým přestává být informace osobním údajem.</w:t>
      </w:r>
      <w:r w:rsidR="002B4593" w:rsidRPr="00FF6838" w:rsidDel="002B4593">
        <w:rPr>
          <w:rFonts w:ascii="Times New Roman" w:hAnsi="Times New Roman" w:cs="Times New Roman"/>
        </w:rPr>
        <w:t xml:space="preserve"> </w:t>
      </w:r>
    </w:p>
    <w:p w14:paraId="52BDD613" w14:textId="77777777" w:rsidR="008D0F7E" w:rsidRPr="00FF6838" w:rsidRDefault="00E74C27" w:rsidP="005E1B03">
      <w:pPr>
        <w:spacing w:after="120" w:line="276" w:lineRule="auto"/>
        <w:jc w:val="both"/>
        <w:rPr>
          <w:rFonts w:ascii="Times New Roman" w:hAnsi="Times New Roman" w:cs="Times New Roman"/>
        </w:rPr>
      </w:pPr>
      <w:r w:rsidRPr="00FF6838">
        <w:rPr>
          <w:rFonts w:ascii="Times New Roman" w:hAnsi="Times New Roman" w:cs="Times New Roman"/>
        </w:rPr>
        <w:t xml:space="preserve">Menšinová problematika je nejen </w:t>
      </w:r>
      <w:proofErr w:type="spellStart"/>
      <w:r w:rsidRPr="00683C7D">
        <w:rPr>
          <w:rFonts w:ascii="Times New Roman" w:hAnsi="Times New Roman" w:cs="Times New Roman"/>
        </w:rPr>
        <w:t>sociálněvědním</w:t>
      </w:r>
      <w:proofErr w:type="spellEnd"/>
      <w:r w:rsidRPr="00683C7D">
        <w:rPr>
          <w:rFonts w:ascii="Times New Roman" w:hAnsi="Times New Roman" w:cs="Times New Roman"/>
        </w:rPr>
        <w:t>,</w:t>
      </w:r>
      <w:r w:rsidRPr="00FF6838">
        <w:rPr>
          <w:rFonts w:ascii="Times New Roman" w:hAnsi="Times New Roman" w:cs="Times New Roman"/>
        </w:rPr>
        <w:t xml:space="preserve"> ale někdy také sociálním problémem. </w:t>
      </w:r>
      <w:proofErr w:type="spellStart"/>
      <w:r w:rsidRPr="00FF6838">
        <w:rPr>
          <w:rFonts w:ascii="Times New Roman" w:hAnsi="Times New Roman" w:cs="Times New Roman"/>
        </w:rPr>
        <w:t>Etnizující</w:t>
      </w:r>
      <w:proofErr w:type="spellEnd"/>
      <w:r w:rsidRPr="00FF6838">
        <w:rPr>
          <w:rFonts w:ascii="Times New Roman" w:hAnsi="Times New Roman" w:cs="Times New Roman"/>
        </w:rPr>
        <w:t xml:space="preserve"> přístup v sociální práci je dvojsečnou zbraní. Umožní efektivní práci s menšinovými skupinami tam, kde je určitý sociální problém spojený s etnicky menšinovou pozicí. Tam, kde tomu tak není, však může </w:t>
      </w:r>
      <w:r w:rsidRPr="00FF6838">
        <w:rPr>
          <w:rFonts w:ascii="Times New Roman" w:hAnsi="Times New Roman" w:cs="Times New Roman"/>
        </w:rPr>
        <w:lastRenderedPageBreak/>
        <w:t>vést spíš k opačným než terapeutickým efektům nebo minimálně nezamýšleným důsledkům sociální práce.</w:t>
      </w:r>
    </w:p>
    <w:p w14:paraId="57CA6580" w14:textId="77777777" w:rsidR="008D0F7E" w:rsidRPr="00FF6838" w:rsidRDefault="008D0F7E" w:rsidP="005E1B03">
      <w:pPr>
        <w:spacing w:after="120"/>
        <w:rPr>
          <w:rFonts w:ascii="Times New Roman" w:hAnsi="Times New Roman" w:cs="Times New Roman"/>
          <w:sz w:val="24"/>
          <w:szCs w:val="24"/>
        </w:rPr>
      </w:pPr>
      <w:r w:rsidRPr="00FF6838">
        <w:rPr>
          <w:rFonts w:ascii="Times New Roman" w:hAnsi="Times New Roman" w:cs="Times New Roman"/>
          <w:sz w:val="24"/>
          <w:szCs w:val="24"/>
        </w:rPr>
        <w:br w:type="page"/>
      </w:r>
    </w:p>
    <w:p w14:paraId="0AA4CE19" w14:textId="77777777" w:rsidR="008D0F7E" w:rsidRPr="00FF6838" w:rsidRDefault="003539B9" w:rsidP="000D087B">
      <w:pPr>
        <w:pStyle w:val="Nadpis1"/>
        <w:spacing w:after="120"/>
        <w:jc w:val="center"/>
        <w:rPr>
          <w:rFonts w:ascii="Times New Roman" w:hAnsi="Times New Roman" w:cs="Times New Roman"/>
          <w:b/>
        </w:rPr>
      </w:pPr>
      <w:bookmarkStart w:id="17" w:name="_Toc83140135"/>
      <w:r w:rsidRPr="00FF6838">
        <w:rPr>
          <w:rFonts w:ascii="Times New Roman" w:hAnsi="Times New Roman" w:cs="Times New Roman"/>
          <w:b/>
        </w:rPr>
        <w:lastRenderedPageBreak/>
        <w:t xml:space="preserve">2. </w:t>
      </w:r>
      <w:r w:rsidR="008D0F7E" w:rsidRPr="00FF6838">
        <w:rPr>
          <w:rFonts w:ascii="Times New Roman" w:hAnsi="Times New Roman" w:cs="Times New Roman"/>
          <w:b/>
        </w:rPr>
        <w:t>METODOLOGICKÁ ČÁST</w:t>
      </w:r>
      <w:bookmarkEnd w:id="17"/>
    </w:p>
    <w:p w14:paraId="6F834C74" w14:textId="77777777" w:rsidR="008D0F7E" w:rsidRPr="00FF6838" w:rsidRDefault="008D0F7E" w:rsidP="005E1B03">
      <w:pPr>
        <w:pStyle w:val="Nadpis2"/>
        <w:spacing w:after="120"/>
        <w:rPr>
          <w:rFonts w:ascii="Times New Roman" w:hAnsi="Times New Roman" w:cs="Times New Roman"/>
        </w:rPr>
      </w:pPr>
      <w:bookmarkStart w:id="18" w:name="_Toc83140136"/>
      <w:proofErr w:type="gramStart"/>
      <w:r w:rsidRPr="00FF6838">
        <w:rPr>
          <w:rFonts w:ascii="Times New Roman" w:hAnsi="Times New Roman" w:cs="Times New Roman"/>
        </w:rPr>
        <w:t>2.1. VYMEZENÍ</w:t>
      </w:r>
      <w:proofErr w:type="gramEnd"/>
      <w:r w:rsidRPr="00FF6838">
        <w:rPr>
          <w:rFonts w:ascii="Times New Roman" w:hAnsi="Times New Roman" w:cs="Times New Roman"/>
        </w:rPr>
        <w:t xml:space="preserve"> REGIONU</w:t>
      </w:r>
      <w:bookmarkEnd w:id="18"/>
    </w:p>
    <w:p w14:paraId="1B18E0E6" w14:textId="77777777" w:rsidR="008D0F7E" w:rsidRPr="00FF6838" w:rsidRDefault="008D0F7E" w:rsidP="005E1B03">
      <w:pPr>
        <w:pStyle w:val="Nadpis3"/>
        <w:spacing w:after="120"/>
        <w:rPr>
          <w:rFonts w:ascii="Times New Roman" w:hAnsi="Times New Roman" w:cs="Times New Roman"/>
        </w:rPr>
      </w:pPr>
      <w:bookmarkStart w:id="19" w:name="_Toc83140137"/>
      <w:r w:rsidRPr="00FF6838">
        <w:rPr>
          <w:rFonts w:ascii="Times New Roman" w:hAnsi="Times New Roman" w:cs="Times New Roman"/>
        </w:rPr>
        <w:t>2.1.1 Identifikace regionu</w:t>
      </w:r>
      <w:bookmarkEnd w:id="19"/>
    </w:p>
    <w:p w14:paraId="24789A9E" w14:textId="5FB67B69"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Na začátku zkoumání je třeba si vyjasnit, jestli nezávislou proměnnou je region</w:t>
      </w:r>
      <w:r w:rsidR="00E30E2C">
        <w:rPr>
          <w:rFonts w:ascii="Times New Roman" w:hAnsi="Times New Roman" w:cs="Times New Roman"/>
        </w:rPr>
        <w:t>,</w:t>
      </w:r>
      <w:r w:rsidRPr="00FF6838">
        <w:rPr>
          <w:rFonts w:ascii="Times New Roman" w:hAnsi="Times New Roman" w:cs="Times New Roman"/>
        </w:rPr>
        <w:t xml:space="preserve"> nebo menšina. Jinými slovy, zda máme vymezený region a na jeho území identifikujeme menšiny, nebo zda máme danou menšinu a zjišťujeme, ve kterých regionech se vyskytuje, a snažíme se zrekonstruovat, jak tyto regiony vypadají. V praxi aplikovaného výzkumu bude nejčastější první případ (region je daný a úkolem je identifikovat menšiny na jeho území), zatímco druhý případ (zabýváme se určitou menšinou a snažíme se identifikovat její prostorové rozmístění a její typické regiony) se týká spíše výzkumu základního, ve kterém nám jde o hlubší poznání života určité menšiny. Zatímco v prvním případě je region výsledkem dělení území podle jiného než menšinového kritéria a na takto vymezeném území menšinovou problematiku zkoumáme, ve druhém případě je kritériem regionalizace právě menšinovost.</w:t>
      </w:r>
    </w:p>
    <w:p w14:paraId="41D068AE" w14:textId="5B08B4A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Při výzkum</w:t>
      </w:r>
      <w:r w:rsidR="00E30E2C" w:rsidRPr="00602409">
        <w:rPr>
          <w:rFonts w:ascii="Times New Roman" w:hAnsi="Times New Roman" w:cs="Times New Roman"/>
        </w:rPr>
        <w:t>u</w:t>
      </w:r>
      <w:r w:rsidRPr="00FF6838">
        <w:rPr>
          <w:rFonts w:ascii="Times New Roman" w:hAnsi="Times New Roman" w:cs="Times New Roman"/>
        </w:rPr>
        <w:t xml:space="preserve"> menšinové problematiky je třeba vycházet ze dvou základních typů regionů, sociokulturních a správních, které jsou de facto zvláštním případem první obecnější kategorie. Přírodní regiony (např. údolí Labe, Krkonoše, Haná) jsou z hlediska menšinové problematiky v České republice marginální. Hledisek regionalizace může být celá řada, území lze dělit podle rozložení sociodemografických charakteristik (např. vzdělanost, religiozita, volební chování)</w:t>
      </w:r>
      <w:r w:rsidR="00F05E74" w:rsidRPr="00F05E74">
        <w:rPr>
          <w:rFonts w:ascii="Times New Roman" w:hAnsi="Times New Roman" w:cs="Times New Roman"/>
          <w:color w:val="C00000"/>
        </w:rPr>
        <w:t>,</w:t>
      </w:r>
      <w:r w:rsidRPr="00FF6838">
        <w:rPr>
          <w:rFonts w:ascii="Times New Roman" w:hAnsi="Times New Roman" w:cs="Times New Roman"/>
        </w:rPr>
        <w:t xml:space="preserve"> nebo podle charakteristik</w:t>
      </w:r>
      <w:r w:rsidR="00F05E74" w:rsidRPr="00F05E74">
        <w:rPr>
          <w:rFonts w:ascii="Times New Roman" w:hAnsi="Times New Roman" w:cs="Times New Roman"/>
          <w:color w:val="FF0000"/>
        </w:rPr>
        <w:t>,</w:t>
      </w:r>
      <w:r w:rsidRPr="00FF6838">
        <w:rPr>
          <w:rFonts w:ascii="Times New Roman" w:hAnsi="Times New Roman" w:cs="Times New Roman"/>
        </w:rPr>
        <w:t xml:space="preserve"> které souvisí s regionální identitou. Zvláštní skupinu tvoří jazykové a etnografické či tzv. národopisné oblasti. Regionalizace může být vedena podle etnického a národnostního složení včetně indikace národnostních menšin a národnostních skupin. To se dostáváme zdánlivě k prioritě menšin před regionem, nicméně i v takto indikovaných regionech (kritériem jejich vymezení byla právě menšinovost) je možné a někdy právě o to víc potřebné uskutečnit výzkum menšinové problematiky, chceme-li dosáhnout jejího hlubšího porozumění.</w:t>
      </w:r>
    </w:p>
    <w:p w14:paraId="734CA769"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Ať už nás výzkumná otázka zavede do jakkoli vymezeného regionu, vždy bychom měli reflektovat jeho správní členění. V optimálním případě bychom se měli snažit, pokud to není proti logice specifické výzkumné otázky, převést "náš" výzkumný region na územně samosprávné celky.</w:t>
      </w:r>
      <w:r w:rsidRPr="00FF6838">
        <w:rPr>
          <w:rStyle w:val="Znakapoznpodarou"/>
          <w:rFonts w:ascii="Times New Roman" w:hAnsi="Times New Roman" w:cs="Times New Roman"/>
        </w:rPr>
        <w:footnoteReference w:id="10"/>
      </w:r>
      <w:r w:rsidRPr="00FF6838">
        <w:rPr>
          <w:rFonts w:ascii="Times New Roman" w:hAnsi="Times New Roman" w:cs="Times New Roman"/>
        </w:rPr>
        <w:t xml:space="preserve"> </w:t>
      </w:r>
      <w:r w:rsidRPr="00FF6838">
        <w:rPr>
          <w:rFonts w:ascii="Times New Roman" w:hAnsi="Times New Roman" w:cs="Times New Roman"/>
          <w:b/>
        </w:rPr>
        <w:t>Územně samosprávné celky jsou optimálními mikroregionálními jednotkami analýzy</w:t>
      </w:r>
      <w:r w:rsidRPr="00FF6838">
        <w:rPr>
          <w:rFonts w:ascii="Times New Roman" w:hAnsi="Times New Roman" w:cs="Times New Roman"/>
        </w:rPr>
        <w:t xml:space="preserve"> především ze dvou důvodů.</w:t>
      </w:r>
    </w:p>
    <w:p w14:paraId="5EBF5CEE"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Za prvé jsou základním územním společenstvím občanů, kteří mají právo na samosprávu, tj. autonomní řízení (některých) věcí veřejných. Politický vztah menšiny/většiny se zde má možnost prakticky realizovat na veřejně politické úrovni základním institucionalizovaným způsobem vztahu volených zástupců většiny a příslušníků menšiny. Takovým, který má nejblíže k rovině občanské společnosti a každodennosti a promítá se do chodu primárních politických institucí (zastupitelstvo, sociální nebo školské odbory samospráv, realizace přenesené působnosti státní správy v určitých oblastech apod.). </w:t>
      </w:r>
    </w:p>
    <w:p w14:paraId="6E5D04FA" w14:textId="6BF43CA6"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lastRenderedPageBreak/>
        <w:t>Za druhé jsou územně samosprávné celky územní jednotkou totožnou nebo převoditelnou na tzv. statistické obvody</w:t>
      </w:r>
      <w:r w:rsidRPr="00FF6838">
        <w:rPr>
          <w:rStyle w:val="Znakapoznpodarou"/>
          <w:rFonts w:ascii="Times New Roman" w:hAnsi="Times New Roman" w:cs="Times New Roman"/>
        </w:rPr>
        <w:footnoteReference w:id="11"/>
      </w:r>
      <w:r w:rsidRPr="00FF6838">
        <w:rPr>
          <w:rFonts w:ascii="Times New Roman" w:hAnsi="Times New Roman" w:cs="Times New Roman"/>
        </w:rPr>
        <w:t>, používané při sběru a analýze sociálních statistik. Tato územní jednotka má jednak určitou trvalost v čase a jednak je kompatibilní s mezinárodní klasifikací územních stat</w:t>
      </w:r>
      <w:r w:rsidR="00602409">
        <w:rPr>
          <w:rFonts w:ascii="Times New Roman" w:hAnsi="Times New Roman" w:cs="Times New Roman"/>
        </w:rPr>
        <w:t>istických</w:t>
      </w:r>
      <w:r w:rsidRPr="00FF6838">
        <w:rPr>
          <w:rFonts w:ascii="Times New Roman" w:hAnsi="Times New Roman" w:cs="Times New Roman"/>
        </w:rPr>
        <w:t xml:space="preserve"> jednotek NUTS (z francouzského </w:t>
      </w:r>
      <w:proofErr w:type="spellStart"/>
      <w:r w:rsidRPr="00FF6838">
        <w:rPr>
          <w:rFonts w:ascii="Times New Roman" w:hAnsi="Times New Roman" w:cs="Times New Roman"/>
        </w:rPr>
        <w:t>Nomenclature</w:t>
      </w:r>
      <w:proofErr w:type="spellEnd"/>
      <w:r w:rsidRPr="00FF6838">
        <w:rPr>
          <w:rFonts w:ascii="Times New Roman" w:hAnsi="Times New Roman" w:cs="Times New Roman"/>
        </w:rPr>
        <w:t xml:space="preserve"> des </w:t>
      </w:r>
      <w:proofErr w:type="spellStart"/>
      <w:r w:rsidRPr="00FF6838">
        <w:rPr>
          <w:rFonts w:ascii="Times New Roman" w:hAnsi="Times New Roman" w:cs="Times New Roman"/>
        </w:rPr>
        <w:t>Unites</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Territoriales</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Statistiques</w:t>
      </w:r>
      <w:proofErr w:type="spellEnd"/>
      <w:r w:rsidRPr="00FF6838">
        <w:rPr>
          <w:rFonts w:ascii="Times New Roman" w:hAnsi="Times New Roman" w:cs="Times New Roman"/>
        </w:rPr>
        <w:t xml:space="preserve">, nebo anglického </w:t>
      </w:r>
      <w:proofErr w:type="spellStart"/>
      <w:r w:rsidRPr="00FF6838">
        <w:rPr>
          <w:rFonts w:ascii="Times New Roman" w:hAnsi="Times New Roman" w:cs="Times New Roman"/>
        </w:rPr>
        <w:t>Nomenclature</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of</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Units</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for</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Territorial</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Statistics</w:t>
      </w:r>
      <w:proofErr w:type="spellEnd"/>
      <w:r w:rsidRPr="00FF6838">
        <w:rPr>
          <w:rFonts w:ascii="Times New Roman" w:hAnsi="Times New Roman" w:cs="Times New Roman"/>
        </w:rPr>
        <w:t>)</w:t>
      </w:r>
      <w:r w:rsidR="00E437E6">
        <w:rPr>
          <w:rFonts w:ascii="Times New Roman" w:hAnsi="Times New Roman" w:cs="Times New Roman"/>
        </w:rPr>
        <w:t>,</w:t>
      </w:r>
      <w:r w:rsidRPr="00FF6838">
        <w:rPr>
          <w:rFonts w:ascii="Times New Roman" w:hAnsi="Times New Roman" w:cs="Times New Roman"/>
        </w:rPr>
        <w:t xml:space="preserve"> a umožňuje tak mezinárodní komparaci.</w:t>
      </w:r>
      <w:r w:rsidRPr="00FF6838">
        <w:rPr>
          <w:rStyle w:val="Znakapoznpodarou"/>
          <w:rFonts w:ascii="Times New Roman" w:hAnsi="Times New Roman" w:cs="Times New Roman"/>
        </w:rPr>
        <w:footnoteReference w:id="12"/>
      </w:r>
      <w:r w:rsidRPr="00FF6838">
        <w:rPr>
          <w:rFonts w:ascii="Times New Roman" w:hAnsi="Times New Roman" w:cs="Times New Roman"/>
        </w:rPr>
        <w:t xml:space="preserve"> </w:t>
      </w:r>
    </w:p>
    <w:p w14:paraId="0194E7F4" w14:textId="067684BA"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Obecnou výhodou kompatibility účelově výzkumné regionalizace s regionalizací státní správy a samosprávy je, že rozděluje území beze zbytku a potenciálně může vést jednak k vyčerpávajícímu výzkumu celé České republiky</w:t>
      </w:r>
      <w:r w:rsidR="00E437E6" w:rsidRPr="002E2386">
        <w:rPr>
          <w:rFonts w:ascii="Times New Roman" w:hAnsi="Times New Roman" w:cs="Times New Roman"/>
        </w:rPr>
        <w:t>,</w:t>
      </w:r>
      <w:r w:rsidRPr="00FF6838">
        <w:rPr>
          <w:rFonts w:ascii="Times New Roman" w:hAnsi="Times New Roman" w:cs="Times New Roman"/>
        </w:rPr>
        <w:t xml:space="preserve"> jednak umožňuje komparaci v jejím rámci.</w:t>
      </w:r>
    </w:p>
    <w:p w14:paraId="48933C4E" w14:textId="0F86F73A"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Z metodologického hlediska můžeme vyvodit jednoduchý imperativ. Než hledat specifické </w:t>
      </w:r>
      <w:proofErr w:type="spellStart"/>
      <w:r w:rsidRPr="00FF6838">
        <w:rPr>
          <w:rFonts w:ascii="Times New Roman" w:hAnsi="Times New Roman" w:cs="Times New Roman"/>
        </w:rPr>
        <w:t>regionalizační</w:t>
      </w:r>
      <w:proofErr w:type="spellEnd"/>
      <w:r w:rsidRPr="00FF6838">
        <w:rPr>
          <w:rFonts w:ascii="Times New Roman" w:hAnsi="Times New Roman" w:cs="Times New Roman"/>
        </w:rPr>
        <w:t xml:space="preserve"> kritérium pro identifikaci regionu, měli bychom si položit otázku spíše opačně: Jaké důvody mluví proti regionalizaci do územně samosprávných celků? Pokud žádné závažné nenalezneme, vymezení regionu založme na nich.</w:t>
      </w:r>
    </w:p>
    <w:p w14:paraId="537D4CCF" w14:textId="77777777"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V každém případě je užitečné shrnout váhu různých typů indikátorů regionalizace do přehledové tabulky, z níž bude patrné, o jaký typ zkoumaného regionu se jedná, jaké jsou jeho klíčové charakteristiky, resp. jejich vzájemný poměr</w:t>
      </w:r>
    </w:p>
    <w:p w14:paraId="08F889A7" w14:textId="77777777" w:rsidR="008D0F7E" w:rsidRPr="00FF6838" w:rsidRDefault="008D0F7E" w:rsidP="005E1B03">
      <w:pPr>
        <w:spacing w:after="120" w:line="240" w:lineRule="auto"/>
        <w:jc w:val="both"/>
        <w:rPr>
          <w:rFonts w:ascii="Times New Roman" w:hAnsi="Times New Roman" w:cs="Times New Roman"/>
          <w:b/>
        </w:rPr>
      </w:pPr>
      <w:r w:rsidRPr="00FF6838">
        <w:rPr>
          <w:rFonts w:ascii="Times New Roman" w:hAnsi="Times New Roman" w:cs="Times New Roman"/>
          <w:b/>
        </w:rPr>
        <w:t>Tabulka 2. Přehledová tabulka váhy různých typů kritérií regionalizace při identifikaci regionu</w:t>
      </w:r>
    </w:p>
    <w:tbl>
      <w:tblPr>
        <w:tblStyle w:val="Mkatabulky"/>
        <w:tblW w:w="0" w:type="auto"/>
        <w:tblLook w:val="04A0" w:firstRow="1" w:lastRow="0" w:firstColumn="1" w:lastColumn="0" w:noHBand="0" w:noVBand="1"/>
      </w:tblPr>
      <w:tblGrid>
        <w:gridCol w:w="2133"/>
        <w:gridCol w:w="2338"/>
        <w:gridCol w:w="2354"/>
        <w:gridCol w:w="2237"/>
      </w:tblGrid>
      <w:tr w:rsidR="008D0F7E" w:rsidRPr="00FF6838" w14:paraId="76722C04" w14:textId="77777777" w:rsidTr="008D0F7E">
        <w:tc>
          <w:tcPr>
            <w:tcW w:w="2133" w:type="dxa"/>
            <w:shd w:val="clear" w:color="auto" w:fill="D9D9D9" w:themeFill="background1" w:themeFillShade="D9"/>
          </w:tcPr>
          <w:p w14:paraId="41C58716"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typ regionalizace</w:t>
            </w:r>
          </w:p>
        </w:tc>
        <w:tc>
          <w:tcPr>
            <w:tcW w:w="2338" w:type="dxa"/>
          </w:tcPr>
          <w:p w14:paraId="51DC3267"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správní</w:t>
            </w:r>
          </w:p>
        </w:tc>
        <w:tc>
          <w:tcPr>
            <w:tcW w:w="2354" w:type="dxa"/>
          </w:tcPr>
          <w:p w14:paraId="07868A57"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kulturní</w:t>
            </w:r>
          </w:p>
        </w:tc>
        <w:tc>
          <w:tcPr>
            <w:tcW w:w="2237" w:type="dxa"/>
          </w:tcPr>
          <w:p w14:paraId="4F75D4D1"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jiné</w:t>
            </w:r>
          </w:p>
        </w:tc>
      </w:tr>
      <w:tr w:rsidR="008D0F7E" w:rsidRPr="00FF6838" w14:paraId="77650C22" w14:textId="77777777" w:rsidTr="008D0F7E">
        <w:tc>
          <w:tcPr>
            <w:tcW w:w="2133" w:type="dxa"/>
            <w:shd w:val="clear" w:color="auto" w:fill="D9D9D9" w:themeFill="background1" w:themeFillShade="D9"/>
          </w:tcPr>
          <w:p w14:paraId="150F8A58"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specifikace</w:t>
            </w:r>
          </w:p>
        </w:tc>
        <w:tc>
          <w:tcPr>
            <w:tcW w:w="2338" w:type="dxa"/>
          </w:tcPr>
          <w:p w14:paraId="103B133C" w14:textId="77777777" w:rsidR="008D0F7E" w:rsidRPr="00FF6838" w:rsidRDefault="008D0F7E" w:rsidP="005E1B03">
            <w:pPr>
              <w:spacing w:after="120"/>
              <w:jc w:val="both"/>
              <w:rPr>
                <w:rFonts w:ascii="Times New Roman" w:hAnsi="Times New Roman" w:cs="Times New Roman"/>
              </w:rPr>
            </w:pPr>
          </w:p>
        </w:tc>
        <w:tc>
          <w:tcPr>
            <w:tcW w:w="2354" w:type="dxa"/>
          </w:tcPr>
          <w:p w14:paraId="455DA04A" w14:textId="77777777" w:rsidR="008D0F7E" w:rsidRPr="00FF6838" w:rsidRDefault="008D0F7E" w:rsidP="005E1B03">
            <w:pPr>
              <w:spacing w:after="120"/>
              <w:jc w:val="both"/>
              <w:rPr>
                <w:rFonts w:ascii="Times New Roman" w:hAnsi="Times New Roman" w:cs="Times New Roman"/>
              </w:rPr>
            </w:pPr>
          </w:p>
        </w:tc>
        <w:tc>
          <w:tcPr>
            <w:tcW w:w="2237" w:type="dxa"/>
          </w:tcPr>
          <w:p w14:paraId="33DB1944" w14:textId="77777777" w:rsidR="008D0F7E" w:rsidRPr="00FF6838" w:rsidRDefault="008D0F7E" w:rsidP="005E1B03">
            <w:pPr>
              <w:spacing w:after="120"/>
              <w:jc w:val="both"/>
              <w:rPr>
                <w:rFonts w:ascii="Times New Roman" w:hAnsi="Times New Roman" w:cs="Times New Roman"/>
              </w:rPr>
            </w:pPr>
          </w:p>
        </w:tc>
      </w:tr>
      <w:tr w:rsidR="008D0F7E" w:rsidRPr="00FF6838" w14:paraId="16BE25E3" w14:textId="77777777" w:rsidTr="008D0F7E">
        <w:tc>
          <w:tcPr>
            <w:tcW w:w="2133" w:type="dxa"/>
            <w:shd w:val="clear" w:color="auto" w:fill="D9D9D9" w:themeFill="background1" w:themeFillShade="D9"/>
          </w:tcPr>
          <w:p w14:paraId="7A8F6AA9"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váha</w:t>
            </w:r>
          </w:p>
        </w:tc>
        <w:tc>
          <w:tcPr>
            <w:tcW w:w="2338" w:type="dxa"/>
          </w:tcPr>
          <w:p w14:paraId="6AFBCE67" w14:textId="77777777" w:rsidR="008D0F7E" w:rsidRPr="00FF6838" w:rsidRDefault="008D0F7E" w:rsidP="005E1B03">
            <w:pPr>
              <w:spacing w:after="120"/>
              <w:jc w:val="both"/>
              <w:rPr>
                <w:rFonts w:ascii="Times New Roman" w:hAnsi="Times New Roman" w:cs="Times New Roman"/>
              </w:rPr>
            </w:pPr>
          </w:p>
        </w:tc>
        <w:tc>
          <w:tcPr>
            <w:tcW w:w="2354" w:type="dxa"/>
          </w:tcPr>
          <w:p w14:paraId="592A2CBE" w14:textId="77777777" w:rsidR="008D0F7E" w:rsidRPr="00FF6838" w:rsidRDefault="008D0F7E" w:rsidP="005E1B03">
            <w:pPr>
              <w:spacing w:after="120"/>
              <w:jc w:val="both"/>
              <w:rPr>
                <w:rFonts w:ascii="Times New Roman" w:hAnsi="Times New Roman" w:cs="Times New Roman"/>
              </w:rPr>
            </w:pPr>
          </w:p>
        </w:tc>
        <w:tc>
          <w:tcPr>
            <w:tcW w:w="2237" w:type="dxa"/>
          </w:tcPr>
          <w:p w14:paraId="42036172" w14:textId="77777777" w:rsidR="008D0F7E" w:rsidRPr="00FF6838" w:rsidRDefault="008D0F7E" w:rsidP="005E1B03">
            <w:pPr>
              <w:spacing w:after="120"/>
              <w:jc w:val="both"/>
              <w:rPr>
                <w:rFonts w:ascii="Times New Roman" w:hAnsi="Times New Roman" w:cs="Times New Roman"/>
              </w:rPr>
            </w:pPr>
          </w:p>
        </w:tc>
      </w:tr>
    </w:tbl>
    <w:p w14:paraId="17C03648" w14:textId="77777777" w:rsidR="008D0F7E" w:rsidRPr="00FF6838" w:rsidRDefault="008D0F7E" w:rsidP="005E1B03">
      <w:pPr>
        <w:spacing w:after="120" w:line="240" w:lineRule="auto"/>
        <w:jc w:val="both"/>
        <w:rPr>
          <w:rFonts w:ascii="Times New Roman" w:hAnsi="Times New Roman" w:cs="Times New Roman"/>
        </w:rPr>
      </w:pPr>
    </w:p>
    <w:p w14:paraId="43EF2034" w14:textId="736DA05C"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Pro menšinovou problematiku budou stěžejní kategorie správních regionů, kdy výzkum bude dělán pro potřeby státní správy nebo územní samosprávy, nebo kategorie kulturních regionů (např. Sudety, národopisné oblasti apod.), jež se vztahují k sociálním identitám. Lze si však jistě představit, že relevantní regiony mohou být z hlediska menšinové problematiky např. ty, které jsou vymezeny na základě ekonomických kritérií (např. průmyslová nebo obchodní centra, která přitahují pracovní migraci apod.) nebo třeba i krajinného rázu. V kategorii specifikace je třeba uvést, která </w:t>
      </w:r>
      <w:proofErr w:type="spellStart"/>
      <w:r w:rsidRPr="00FF6838">
        <w:rPr>
          <w:rFonts w:ascii="Times New Roman" w:hAnsi="Times New Roman" w:cs="Times New Roman"/>
        </w:rPr>
        <w:t>regionalizační</w:t>
      </w:r>
      <w:proofErr w:type="spellEnd"/>
      <w:r w:rsidRPr="00FF6838">
        <w:rPr>
          <w:rFonts w:ascii="Times New Roman" w:hAnsi="Times New Roman" w:cs="Times New Roman"/>
        </w:rPr>
        <w:t xml:space="preserve"> kritéria je třeba zohlednit a proč. Konečně je třeba jednotlivým kritériím přiřadit váhu s ohledem na výzkumnou otázku (zda se jedná o výzkum pro potřeby místní samosprávy, o akademický výzkum kulturní identity nebo např. výzkum související s restrukturalizací průmyslového regionu). V</w:t>
      </w:r>
      <w:r w:rsidR="00460B0B">
        <w:rPr>
          <w:rFonts w:ascii="Times New Roman" w:hAnsi="Times New Roman" w:cs="Times New Roman"/>
        </w:rPr>
        <w:t> </w:t>
      </w:r>
      <w:r w:rsidRPr="00FF6838">
        <w:rPr>
          <w:rFonts w:ascii="Times New Roman" w:hAnsi="Times New Roman" w:cs="Times New Roman"/>
        </w:rPr>
        <w:t>jiných</w:t>
      </w:r>
      <w:r w:rsidR="00460B0B">
        <w:rPr>
          <w:rFonts w:ascii="Times New Roman" w:hAnsi="Times New Roman" w:cs="Times New Roman"/>
        </w:rPr>
        <w:t xml:space="preserve"> </w:t>
      </w:r>
      <w:r w:rsidRPr="00FF6838">
        <w:rPr>
          <w:rFonts w:ascii="Times New Roman" w:hAnsi="Times New Roman" w:cs="Times New Roman"/>
        </w:rPr>
        <w:t>než správních regionech je vhodné vyjasnit</w:t>
      </w:r>
      <w:r w:rsidR="00460B0B" w:rsidRPr="00C23783">
        <w:rPr>
          <w:rFonts w:ascii="Times New Roman" w:hAnsi="Times New Roman" w:cs="Times New Roman"/>
        </w:rPr>
        <w:t>,</w:t>
      </w:r>
      <w:r w:rsidRPr="00FF6838">
        <w:rPr>
          <w:rFonts w:ascii="Times New Roman" w:hAnsi="Times New Roman" w:cs="Times New Roman"/>
        </w:rPr>
        <w:t xml:space="preserve"> do jaké míry je převod na správní regiony možný</w:t>
      </w:r>
      <w:r w:rsidR="00460B0B" w:rsidRPr="00C23783">
        <w:rPr>
          <w:rFonts w:ascii="Times New Roman" w:hAnsi="Times New Roman" w:cs="Times New Roman"/>
        </w:rPr>
        <w:t>,</w:t>
      </w:r>
      <w:r w:rsidRPr="00FF6838">
        <w:rPr>
          <w:rFonts w:ascii="Times New Roman" w:hAnsi="Times New Roman" w:cs="Times New Roman"/>
        </w:rPr>
        <w:t xml:space="preserve"> a tím i možnost využití veřejných statistik.</w:t>
      </w:r>
    </w:p>
    <w:p w14:paraId="47B33FA2" w14:textId="77777777" w:rsidR="008D0F7E" w:rsidRPr="00FF6838" w:rsidRDefault="008D0F7E" w:rsidP="005E1B03">
      <w:pPr>
        <w:pStyle w:val="Nadpis3"/>
        <w:spacing w:after="120" w:line="240" w:lineRule="auto"/>
        <w:rPr>
          <w:rFonts w:ascii="Times New Roman" w:hAnsi="Times New Roman" w:cs="Times New Roman"/>
        </w:rPr>
      </w:pPr>
      <w:bookmarkStart w:id="20" w:name="_Toc83140138"/>
      <w:r w:rsidRPr="00FF6838">
        <w:rPr>
          <w:rFonts w:ascii="Times New Roman" w:hAnsi="Times New Roman" w:cs="Times New Roman"/>
        </w:rPr>
        <w:t>2.1.2 Historie regionu</w:t>
      </w:r>
      <w:bookmarkEnd w:id="20"/>
    </w:p>
    <w:p w14:paraId="429D1466" w14:textId="77777777"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Jen málo sociálních jevů lze úspěšně vysvětlit bez přihlédnutí k jejich genealogii. Ve chvíli, kdy máme region ke zkoumání vymezený, je optimální zpracovat jeho stručnou historii. </w:t>
      </w:r>
    </w:p>
    <w:p w14:paraId="1F247223" w14:textId="77777777"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Jednoduše stanovit postup pro výzkum historického a sociálního vývoje stanoveného regionu je obtížné, jelikož každý region se vzhledem ke svým sociodemografickým, historickým, nebo jiným specifikům bude odlišovat, nicméně jistý společný modelový postup můžeme vymezit. Před zahájením výzkumu je nutné si také uvědomit, že možnosti komplexnějšího historického výzkumu menšin se dají realizovat pouze v kontextu některých menšinových skupin.  Největší objem archivních pramenů je zachován k problematice národnostních a etnických menšin, jelikož právě národnostní otázka hrála v českých, resp. československých dějinách významnou roli a </w:t>
      </w:r>
      <w:r w:rsidRPr="00FF6838">
        <w:rPr>
          <w:rFonts w:ascii="Times New Roman" w:hAnsi="Times New Roman" w:cs="Times New Roman"/>
          <w:shd w:val="clear" w:color="auto" w:fill="FFFFFF"/>
        </w:rPr>
        <w:t xml:space="preserve">zároveň ve středoevropském prostoru lze říci, že národnostní otázka představuje klíčový prvek menšinové otázky. (Petráš, Petrův, </w:t>
      </w:r>
      <w:proofErr w:type="spellStart"/>
      <w:r w:rsidRPr="00FF6838">
        <w:rPr>
          <w:rFonts w:ascii="Times New Roman" w:hAnsi="Times New Roman" w:cs="Times New Roman"/>
          <w:shd w:val="clear" w:color="auto" w:fill="FFFFFF"/>
        </w:rPr>
        <w:t>Scheu</w:t>
      </w:r>
      <w:proofErr w:type="spellEnd"/>
      <w:r w:rsidRPr="00FF6838">
        <w:rPr>
          <w:rFonts w:ascii="Times New Roman" w:hAnsi="Times New Roman" w:cs="Times New Roman"/>
          <w:shd w:val="clear" w:color="auto" w:fill="FFFFFF"/>
        </w:rPr>
        <w:t xml:space="preserve"> 2009: 16) </w:t>
      </w:r>
      <w:r w:rsidRPr="00FF6838">
        <w:rPr>
          <w:rFonts w:ascii="Times New Roman" w:hAnsi="Times New Roman" w:cs="Times New Roman"/>
          <w:shd w:val="clear" w:color="auto" w:fill="FFFFFF"/>
        </w:rPr>
        <w:lastRenderedPageBreak/>
        <w:t>Archivní materiály umožňují poměrně dobře také realizaci výzkumu náboženských menšin, jakkoliv zejména pro období od 60. do 80. let chybí hlavní statistické údaje ze sčítání obyvatel. I z těchto příčin je následující metodika vztažená především na možnosti výzkumu těchto dvou druhů menšin.</w:t>
      </w:r>
    </w:p>
    <w:p w14:paraId="543B5D77" w14:textId="582C7341"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Nejprve je nutné si stanovit, jaká data chceme z výzkumu získat. Pro menšinovou problematiku se jedná především o údaje o početním stavu dané menšiny a dále pak</w:t>
      </w:r>
      <w:r w:rsidR="007F5C8C">
        <w:rPr>
          <w:rFonts w:ascii="Times New Roman" w:hAnsi="Times New Roman" w:cs="Times New Roman"/>
        </w:rPr>
        <w:t xml:space="preserve"> </w:t>
      </w:r>
      <w:r w:rsidR="007F5C8C" w:rsidRPr="00333E62">
        <w:rPr>
          <w:rFonts w:ascii="Times New Roman" w:hAnsi="Times New Roman" w:cs="Times New Roman"/>
        </w:rPr>
        <w:t>o</w:t>
      </w:r>
      <w:r w:rsidRPr="00FF6838">
        <w:rPr>
          <w:rFonts w:ascii="Times New Roman" w:hAnsi="Times New Roman" w:cs="Times New Roman"/>
        </w:rPr>
        <w:t xml:space="preserve"> to, jakou menšina vyvíjela činnost, byla-li nějak organizovaná a jaký postoj k ní zaujímaly orgány státní správy. Další věcí je stanovit si, z jakého časového období jsou pro nás relevantní materiály pro historický výzkum. Ačkoliv kořeny stávajícího národnostního složení českých zemí můžeme vysledovat až hluboko do minulosti, současný stav </w:t>
      </w:r>
      <w:r w:rsidRPr="00FF6838">
        <w:rPr>
          <w:rFonts w:ascii="Times New Roman" w:hAnsi="Times New Roman" w:cs="Times New Roman"/>
          <w:b/>
        </w:rPr>
        <w:t>je ponejvíce ovlivněn vývojem po r. 1945,</w:t>
      </w:r>
      <w:r w:rsidRPr="00FF6838">
        <w:rPr>
          <w:rFonts w:ascii="Times New Roman" w:hAnsi="Times New Roman" w:cs="Times New Roman"/>
        </w:rPr>
        <w:t xml:space="preserve"> takže pro naše potřeby se zaměříme na materiály pocházející z poválečného období. Starší materiály jsou využitelné pouze pro menšiny, které se na daném teritoriu zdržují dlouhodobě, a jedná se tedy o menšiny staré, mezi něž v kontextu českých zemí můžeme v současnosti zařadit jednak Poláky obývající oblasti na Těšínsku a dále pak Chorvaty žijící na území jižní Moravy. Mezi staré menšiny řadíme i Němce, jejichž kompaktní osídlení však po r. 1945 postupně zaniklo. I v případě starých menšin jsou ale klíčové materiály pocházející z poválečného období. </w:t>
      </w:r>
    </w:p>
    <w:p w14:paraId="047D7347" w14:textId="56329020"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Hlavní kvantum informací jak kvantitativního, tak i kvalitativního charakteru najdeme především v archivech. Před zahájením </w:t>
      </w:r>
      <w:r w:rsidRPr="00FF6838">
        <w:rPr>
          <w:rFonts w:ascii="Times New Roman" w:hAnsi="Times New Roman" w:cs="Times New Roman"/>
          <w:b/>
        </w:rPr>
        <w:t>archivního výzkumu</w:t>
      </w:r>
      <w:r w:rsidRPr="00FF6838">
        <w:rPr>
          <w:rFonts w:ascii="Times New Roman" w:hAnsi="Times New Roman" w:cs="Times New Roman"/>
        </w:rPr>
        <w:t xml:space="preserve"> je nezbytné znát základní rysy </w:t>
      </w:r>
      <w:r w:rsidRPr="00FF6838">
        <w:rPr>
          <w:rFonts w:ascii="Times New Roman" w:hAnsi="Times New Roman" w:cs="Times New Roman"/>
          <w:b/>
        </w:rPr>
        <w:t>územněsprávního vývoje zkoumaného regionu,</w:t>
      </w:r>
      <w:r w:rsidRPr="00FF6838">
        <w:rPr>
          <w:rFonts w:ascii="Times New Roman" w:hAnsi="Times New Roman" w:cs="Times New Roman"/>
        </w:rPr>
        <w:t xml:space="preserve"> jelikož právě na základě tohoto klíče jsou uloženy hledané dokumenty v jednotlivých archivech. Největší množství informací potřebných pro výzkum historického a sociálního vývoje regionu najdeme především ve </w:t>
      </w:r>
      <w:r w:rsidRPr="00FF6838">
        <w:rPr>
          <w:rFonts w:ascii="Times New Roman" w:hAnsi="Times New Roman" w:cs="Times New Roman"/>
          <w:b/>
        </w:rPr>
        <w:t>Státních okresních archivech</w:t>
      </w:r>
      <w:r w:rsidRPr="00FF6838">
        <w:rPr>
          <w:rFonts w:ascii="Times New Roman" w:hAnsi="Times New Roman" w:cs="Times New Roman"/>
        </w:rPr>
        <w:t xml:space="preserve"> (</w:t>
      </w:r>
      <w:proofErr w:type="spellStart"/>
      <w:r w:rsidRPr="00FF6838">
        <w:rPr>
          <w:rFonts w:ascii="Times New Roman" w:hAnsi="Times New Roman" w:cs="Times New Roman"/>
        </w:rPr>
        <w:t>SOkA</w:t>
      </w:r>
      <w:proofErr w:type="spellEnd"/>
      <w:r w:rsidRPr="00FF6838">
        <w:rPr>
          <w:rFonts w:ascii="Times New Roman" w:hAnsi="Times New Roman" w:cs="Times New Roman"/>
        </w:rPr>
        <w:t xml:space="preserve">), jež spravují materii vzniklou na teritoriu okresů v jejich rozsahu vzniklém po reformě r. 1960. Část dokumentů se též může nacházet v archivech krajských, případně na Moravě a ve Slezsku v archivech zemských. Tyto archivy spravují materiály vztahující se k činnosti krajských úřadů v rozsahu, jaký měly mezi roky 1960 až 2000, tedy před přechodem na stávající systém malých krajů. </w:t>
      </w:r>
      <w:r w:rsidRPr="00FF6838">
        <w:rPr>
          <w:rFonts w:ascii="Times New Roman" w:hAnsi="Times New Roman" w:cs="Times New Roman"/>
          <w:b/>
        </w:rPr>
        <w:t>Statistická data ČSÚ</w:t>
      </w:r>
      <w:r w:rsidRPr="00FF6838">
        <w:rPr>
          <w:rFonts w:ascii="Times New Roman" w:hAnsi="Times New Roman" w:cs="Times New Roman"/>
        </w:rPr>
        <w:t xml:space="preserve"> pro léta po r. 1945 jsou k dispozici v krajských pobočkách ČSÚ, v případě dat pocházejících z porevolučního období je jich velké množství k dispozici i na stránkách ČSÚ. V případě, že zkoumaný region zasahuje na teritorium více než jednoho okresu, pak budou potřebné materiály uloženy na více místech.</w:t>
      </w:r>
    </w:p>
    <w:p w14:paraId="5BBC247D" w14:textId="40B50BFA"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Na začátek je nezbytné říci, že vývoj v každém regionu je specifický, nicméně státem prosazovaná </w:t>
      </w:r>
      <w:r w:rsidRPr="00FF6838">
        <w:rPr>
          <w:rFonts w:ascii="Times New Roman" w:hAnsi="Times New Roman" w:cs="Times New Roman"/>
          <w:b/>
        </w:rPr>
        <w:t>menšinová politika</w:t>
      </w:r>
      <w:r w:rsidRPr="00FF6838">
        <w:rPr>
          <w:rFonts w:ascii="Times New Roman" w:hAnsi="Times New Roman" w:cs="Times New Roman"/>
        </w:rPr>
        <w:t xml:space="preserve"> je pro české země společná</w:t>
      </w:r>
      <w:r w:rsidR="00BA440A" w:rsidRPr="00BA440A">
        <w:rPr>
          <w:rFonts w:ascii="Times New Roman" w:hAnsi="Times New Roman" w:cs="Times New Roman"/>
          <w:color w:val="FF0000"/>
        </w:rPr>
        <w:t>,</w:t>
      </w:r>
      <w:r w:rsidRPr="00FF6838">
        <w:rPr>
          <w:rFonts w:ascii="Times New Roman" w:hAnsi="Times New Roman" w:cs="Times New Roman"/>
        </w:rPr>
        <w:t xml:space="preserve"> a proto před zahájením výzkumu je nutné mít přehled ve vývoji menšinové politiky v daném období. Tento přehled je nezbytný proto, abychom dokázali náležitě interpretovat jednotlivosti, které zjistíme při archivním výzkumu na okresní, resp. krajské úrovni. Tabulka č. 3 přináší přehled hlavních výzkumných postupů, které</w:t>
      </w:r>
      <w:r w:rsidRPr="00333E62">
        <w:rPr>
          <w:rFonts w:ascii="Times New Roman" w:hAnsi="Times New Roman" w:cs="Times New Roman"/>
        </w:rPr>
        <w:t xml:space="preserve"> </w:t>
      </w:r>
      <w:r w:rsidR="00BA440A" w:rsidRPr="00333E62">
        <w:rPr>
          <w:rFonts w:ascii="Times New Roman" w:hAnsi="Times New Roman" w:cs="Times New Roman"/>
        </w:rPr>
        <w:t>je</w:t>
      </w:r>
      <w:r w:rsidR="00BA440A" w:rsidRPr="00BA440A">
        <w:rPr>
          <w:rFonts w:ascii="Times New Roman" w:hAnsi="Times New Roman" w:cs="Times New Roman"/>
          <w:color w:val="FF0000"/>
        </w:rPr>
        <w:t xml:space="preserve"> </w:t>
      </w:r>
      <w:r w:rsidRPr="00FF6838">
        <w:rPr>
          <w:rFonts w:ascii="Times New Roman" w:hAnsi="Times New Roman" w:cs="Times New Roman"/>
        </w:rPr>
        <w:t>třeba použít při historickém uchopení menšinové problematiky na úrovni regionů.</w:t>
      </w:r>
    </w:p>
    <w:p w14:paraId="5BD0A401" w14:textId="77777777" w:rsidR="008D0F7E" w:rsidRPr="00FF6838" w:rsidRDefault="008D0F7E" w:rsidP="005E1B03">
      <w:pPr>
        <w:spacing w:after="120"/>
        <w:rPr>
          <w:rFonts w:ascii="Times New Roman" w:hAnsi="Times New Roman" w:cs="Times New Roman"/>
          <w:b/>
        </w:rPr>
      </w:pPr>
      <w:r w:rsidRPr="00FF6838">
        <w:rPr>
          <w:rFonts w:ascii="Times New Roman" w:hAnsi="Times New Roman" w:cs="Times New Roman"/>
          <w:b/>
        </w:rPr>
        <w:t>Tabulka 3. Hlavní typy zdrojů o historii menšiny v regionu</w:t>
      </w:r>
    </w:p>
    <w:tbl>
      <w:tblPr>
        <w:tblStyle w:val="Mkatabulky"/>
        <w:tblW w:w="0" w:type="auto"/>
        <w:tblLook w:val="04A0" w:firstRow="1" w:lastRow="0" w:firstColumn="1" w:lastColumn="0" w:noHBand="0" w:noVBand="1"/>
      </w:tblPr>
      <w:tblGrid>
        <w:gridCol w:w="2405"/>
        <w:gridCol w:w="6657"/>
      </w:tblGrid>
      <w:tr w:rsidR="008D0F7E" w:rsidRPr="00FF6838" w14:paraId="3E5C9BBB" w14:textId="77777777" w:rsidTr="008D0F7E">
        <w:tc>
          <w:tcPr>
            <w:tcW w:w="2405" w:type="dxa"/>
          </w:tcPr>
          <w:p w14:paraId="6E3096F9" w14:textId="77777777" w:rsidR="008D0F7E" w:rsidRPr="00FF6838" w:rsidRDefault="008D0F7E" w:rsidP="005E1B03">
            <w:pPr>
              <w:spacing w:after="120"/>
              <w:rPr>
                <w:rFonts w:ascii="Times New Roman" w:hAnsi="Times New Roman" w:cs="Times New Roman"/>
                <w:b/>
              </w:rPr>
            </w:pPr>
            <w:r w:rsidRPr="00FF6838">
              <w:rPr>
                <w:rFonts w:ascii="Times New Roman" w:hAnsi="Times New Roman" w:cs="Times New Roman"/>
                <w:b/>
              </w:rPr>
              <w:t>TYP VÝZKUMU</w:t>
            </w:r>
          </w:p>
        </w:tc>
        <w:tc>
          <w:tcPr>
            <w:tcW w:w="6657" w:type="dxa"/>
          </w:tcPr>
          <w:p w14:paraId="591CBBC7" w14:textId="77777777" w:rsidR="008D0F7E" w:rsidRPr="00FF6838" w:rsidRDefault="008D0F7E" w:rsidP="005E1B03">
            <w:pPr>
              <w:spacing w:after="120"/>
              <w:rPr>
                <w:rFonts w:ascii="Times New Roman" w:hAnsi="Times New Roman" w:cs="Times New Roman"/>
                <w:b/>
              </w:rPr>
            </w:pPr>
            <w:r w:rsidRPr="00FF6838">
              <w:rPr>
                <w:rFonts w:ascii="Times New Roman" w:hAnsi="Times New Roman" w:cs="Times New Roman"/>
                <w:b/>
              </w:rPr>
              <w:t>HLAVNÍ ZDROJ INFORMACÍ</w:t>
            </w:r>
          </w:p>
        </w:tc>
      </w:tr>
      <w:tr w:rsidR="008D0F7E" w:rsidRPr="00FF6838" w14:paraId="3AE6AACA" w14:textId="77777777" w:rsidTr="008D0F7E">
        <w:tc>
          <w:tcPr>
            <w:tcW w:w="2405" w:type="dxa"/>
          </w:tcPr>
          <w:p w14:paraId="01CF37FE" w14:textId="77777777" w:rsidR="008D0F7E" w:rsidRPr="00FF6838" w:rsidRDefault="008D0F7E" w:rsidP="005E1B03">
            <w:pPr>
              <w:spacing w:after="120"/>
              <w:rPr>
                <w:rFonts w:ascii="Times New Roman" w:hAnsi="Times New Roman" w:cs="Times New Roman"/>
                <w:b/>
              </w:rPr>
            </w:pPr>
          </w:p>
          <w:p w14:paraId="05A3C3B3" w14:textId="77777777" w:rsidR="008D0F7E" w:rsidRPr="00FF6838" w:rsidRDefault="008D0F7E" w:rsidP="005E1B03">
            <w:pPr>
              <w:spacing w:after="120"/>
              <w:rPr>
                <w:rFonts w:ascii="Times New Roman" w:hAnsi="Times New Roman" w:cs="Times New Roman"/>
                <w:b/>
              </w:rPr>
            </w:pPr>
            <w:r w:rsidRPr="00FF6838">
              <w:rPr>
                <w:rFonts w:ascii="Times New Roman" w:hAnsi="Times New Roman" w:cs="Times New Roman"/>
                <w:b/>
              </w:rPr>
              <w:t>výzkum tzv. "od stolu" (v knihovně)</w:t>
            </w:r>
          </w:p>
        </w:tc>
        <w:tc>
          <w:tcPr>
            <w:tcW w:w="6657" w:type="dxa"/>
          </w:tcPr>
          <w:p w14:paraId="769754E3" w14:textId="11B6E540" w:rsidR="008D0F7E" w:rsidRPr="00FF6838" w:rsidRDefault="008D0F7E" w:rsidP="005E1B03">
            <w:pPr>
              <w:spacing w:after="120"/>
              <w:rPr>
                <w:rFonts w:ascii="Times New Roman" w:hAnsi="Times New Roman" w:cs="Times New Roman"/>
              </w:rPr>
            </w:pPr>
            <w:r w:rsidRPr="00FF6838">
              <w:rPr>
                <w:rFonts w:ascii="Times New Roman" w:hAnsi="Times New Roman" w:cs="Times New Roman"/>
              </w:rPr>
              <w:t xml:space="preserve">* Základní rysy územněsprávního vývoje zkoumaného regionu (jakékoliv dějiny obce nebo regionu mají takto zaměřenou kapitolu, obecné kontury pak např. v Hledíková, Janák, </w:t>
            </w:r>
            <w:r w:rsidRPr="000E5B5F">
              <w:rPr>
                <w:rFonts w:ascii="Times New Roman" w:hAnsi="Times New Roman" w:cs="Times New Roman"/>
              </w:rPr>
              <w:t>Dobeš</w:t>
            </w:r>
            <w:r w:rsidR="000E5B5F">
              <w:rPr>
                <w:rFonts w:ascii="Times New Roman" w:hAnsi="Times New Roman" w:cs="Times New Roman"/>
              </w:rPr>
              <w:t xml:space="preserve"> </w:t>
            </w:r>
            <w:r w:rsidRPr="000E5B5F">
              <w:rPr>
                <w:rFonts w:ascii="Times New Roman" w:hAnsi="Times New Roman" w:cs="Times New Roman"/>
              </w:rPr>
              <w:t>2</w:t>
            </w:r>
            <w:r w:rsidRPr="00FF6838">
              <w:rPr>
                <w:rFonts w:ascii="Times New Roman" w:hAnsi="Times New Roman" w:cs="Times New Roman"/>
              </w:rPr>
              <w:t xml:space="preserve">005. </w:t>
            </w:r>
            <w:r w:rsidRPr="00FF6838">
              <w:rPr>
                <w:rFonts w:ascii="Times New Roman" w:hAnsi="Times New Roman" w:cs="Times New Roman"/>
                <w:i/>
              </w:rPr>
              <w:t>Dějiny správy v českých zemích</w:t>
            </w:r>
            <w:r w:rsidRPr="00FF6838">
              <w:rPr>
                <w:rFonts w:ascii="Times New Roman" w:hAnsi="Times New Roman" w:cs="Times New Roman"/>
              </w:rPr>
              <w:t>).</w:t>
            </w:r>
          </w:p>
          <w:p w14:paraId="26A07567" w14:textId="77777777" w:rsidR="008D0F7E" w:rsidRPr="00FF6838" w:rsidRDefault="008D0F7E" w:rsidP="005E1B03">
            <w:pPr>
              <w:spacing w:after="120"/>
              <w:rPr>
                <w:rFonts w:ascii="Times New Roman" w:hAnsi="Times New Roman" w:cs="Times New Roman"/>
              </w:rPr>
            </w:pPr>
            <w:r w:rsidRPr="00FF6838">
              <w:rPr>
                <w:rFonts w:ascii="Times New Roman" w:hAnsi="Times New Roman" w:cs="Times New Roman"/>
              </w:rPr>
              <w:t xml:space="preserve">* Vývoj menšinové politiky ve vztahu ke zkoumané menšině (obecně např. publikace Petráš a kol. 2009. </w:t>
            </w:r>
            <w:r w:rsidRPr="00FF6838">
              <w:rPr>
                <w:rFonts w:ascii="Times New Roman" w:hAnsi="Times New Roman" w:cs="Times New Roman"/>
                <w:i/>
              </w:rPr>
              <w:t>Menšiny a právo v České republice</w:t>
            </w:r>
            <w:r w:rsidRPr="00FF6838">
              <w:rPr>
                <w:rFonts w:ascii="Times New Roman" w:hAnsi="Times New Roman" w:cs="Times New Roman"/>
              </w:rPr>
              <w:t xml:space="preserve">; konkrétně podle předmětových hesel či jmen autorů zabývajících se konkrétní menšinou, např. Staněk – Němci, Šrajerová – Slováci, </w:t>
            </w:r>
            <w:proofErr w:type="spellStart"/>
            <w:r w:rsidRPr="00FF6838">
              <w:rPr>
                <w:rFonts w:ascii="Times New Roman" w:hAnsi="Times New Roman" w:cs="Times New Roman"/>
              </w:rPr>
              <w:t>Hradečný</w:t>
            </w:r>
            <w:proofErr w:type="spellEnd"/>
            <w:r w:rsidRPr="00FF6838">
              <w:rPr>
                <w:rFonts w:ascii="Times New Roman" w:hAnsi="Times New Roman" w:cs="Times New Roman"/>
              </w:rPr>
              <w:t xml:space="preserve"> – Řekové, Pavelčíková – Romové apod.).</w:t>
            </w:r>
          </w:p>
          <w:p w14:paraId="74C4BF2A" w14:textId="788C13D0" w:rsidR="008D0F7E" w:rsidRPr="00FF6838" w:rsidRDefault="008D0F7E" w:rsidP="005E1B03">
            <w:pPr>
              <w:spacing w:after="120"/>
              <w:rPr>
                <w:rFonts w:ascii="Times New Roman" w:hAnsi="Times New Roman" w:cs="Times New Roman"/>
              </w:rPr>
            </w:pPr>
            <w:r w:rsidRPr="00FF6838">
              <w:rPr>
                <w:rFonts w:ascii="Times New Roman" w:hAnsi="Times New Roman" w:cs="Times New Roman"/>
              </w:rPr>
              <w:t>* Přehled o menšinové legislativě (např. podle Petráš a kol. 2009</w:t>
            </w:r>
            <w:r w:rsidR="002E21B9">
              <w:rPr>
                <w:rFonts w:ascii="Times New Roman" w:hAnsi="Times New Roman" w:cs="Times New Roman"/>
              </w:rPr>
              <w:t>)</w:t>
            </w:r>
            <w:r w:rsidRPr="00FF6838">
              <w:rPr>
                <w:rFonts w:ascii="Times New Roman" w:hAnsi="Times New Roman" w:cs="Times New Roman"/>
              </w:rPr>
              <w:t xml:space="preserve"> Menšiny a právo v České republice).</w:t>
            </w:r>
          </w:p>
        </w:tc>
      </w:tr>
      <w:tr w:rsidR="008D0F7E" w:rsidRPr="00FF6838" w14:paraId="073BB004" w14:textId="77777777" w:rsidTr="008D0F7E">
        <w:tc>
          <w:tcPr>
            <w:tcW w:w="2405" w:type="dxa"/>
          </w:tcPr>
          <w:p w14:paraId="3E32DD07" w14:textId="77777777" w:rsidR="008D0F7E" w:rsidRPr="00FF6838" w:rsidRDefault="008D0F7E" w:rsidP="005E1B03">
            <w:pPr>
              <w:spacing w:after="120"/>
              <w:rPr>
                <w:rFonts w:ascii="Times New Roman" w:hAnsi="Times New Roman" w:cs="Times New Roman"/>
                <w:b/>
              </w:rPr>
            </w:pPr>
          </w:p>
          <w:p w14:paraId="4056209F" w14:textId="77777777" w:rsidR="008D0F7E" w:rsidRPr="00FF6838" w:rsidRDefault="008D0F7E" w:rsidP="005E1B03">
            <w:pPr>
              <w:spacing w:after="120"/>
              <w:rPr>
                <w:rFonts w:ascii="Times New Roman" w:hAnsi="Times New Roman" w:cs="Times New Roman"/>
                <w:b/>
              </w:rPr>
            </w:pPr>
          </w:p>
          <w:p w14:paraId="432E4DC0" w14:textId="77777777" w:rsidR="008D0F7E" w:rsidRPr="00FF6838" w:rsidRDefault="008D0F7E" w:rsidP="005E1B03">
            <w:pPr>
              <w:spacing w:after="120"/>
              <w:rPr>
                <w:rFonts w:ascii="Times New Roman" w:hAnsi="Times New Roman" w:cs="Times New Roman"/>
                <w:b/>
              </w:rPr>
            </w:pPr>
            <w:r w:rsidRPr="00FF6838">
              <w:rPr>
                <w:rFonts w:ascii="Times New Roman" w:hAnsi="Times New Roman" w:cs="Times New Roman"/>
                <w:b/>
              </w:rPr>
              <w:t>archivní výzkum</w:t>
            </w:r>
          </w:p>
        </w:tc>
        <w:tc>
          <w:tcPr>
            <w:tcW w:w="6657" w:type="dxa"/>
          </w:tcPr>
          <w:p w14:paraId="62699E5B" w14:textId="47C7CD4B" w:rsidR="008D0F7E" w:rsidRPr="00FF6838" w:rsidRDefault="008D0F7E" w:rsidP="005E1B03">
            <w:pPr>
              <w:spacing w:after="120"/>
              <w:rPr>
                <w:rFonts w:ascii="Times New Roman" w:hAnsi="Times New Roman" w:cs="Times New Roman"/>
              </w:rPr>
            </w:pPr>
            <w:r w:rsidRPr="00FF6838">
              <w:rPr>
                <w:rFonts w:ascii="Times New Roman" w:hAnsi="Times New Roman" w:cs="Times New Roman"/>
              </w:rPr>
              <w:t>* Státní okresní archiv (</w:t>
            </w:r>
            <w:proofErr w:type="spellStart"/>
            <w:r w:rsidRPr="00FF6838">
              <w:rPr>
                <w:rFonts w:ascii="Times New Roman" w:hAnsi="Times New Roman" w:cs="Times New Roman"/>
              </w:rPr>
              <w:t>SOkA</w:t>
            </w:r>
            <w:proofErr w:type="spellEnd"/>
            <w:r w:rsidRPr="00FF6838">
              <w:rPr>
                <w:rFonts w:ascii="Times New Roman" w:hAnsi="Times New Roman" w:cs="Times New Roman"/>
              </w:rPr>
              <w:t>):</w:t>
            </w:r>
            <w:r w:rsidR="002D0C8E">
              <w:rPr>
                <w:rFonts w:ascii="Times New Roman" w:hAnsi="Times New Roman" w:cs="Times New Roman"/>
              </w:rPr>
              <w:t xml:space="preserve"> </w:t>
            </w:r>
            <w:r w:rsidRPr="00FF6838">
              <w:rPr>
                <w:rFonts w:ascii="Times New Roman" w:hAnsi="Times New Roman" w:cs="Times New Roman"/>
              </w:rPr>
              <w:t>→ zde fondy Okresních národních výborů (ONV): →zde přehledy vyhotovené bezpečnostními sbory, odborem pro vnitřní z</w:t>
            </w:r>
            <w:r w:rsidR="002D0C8E" w:rsidRPr="000E10A6">
              <w:rPr>
                <w:rFonts w:ascii="Times New Roman" w:hAnsi="Times New Roman" w:cs="Times New Roman"/>
              </w:rPr>
              <w:t>á</w:t>
            </w:r>
            <w:r w:rsidRPr="00FF6838">
              <w:rPr>
                <w:rFonts w:ascii="Times New Roman" w:hAnsi="Times New Roman" w:cs="Times New Roman"/>
              </w:rPr>
              <w:t>ležitosti, odborem školství, odborem kultury. Výjimečně národnostní komise a komise pro řešení romské otázky. V pohraničí materiály státních osídlovacích komisí.</w:t>
            </w:r>
          </w:p>
          <w:p w14:paraId="08ED0093" w14:textId="71BDD2A5" w:rsidR="008D0F7E" w:rsidRPr="00FF6838" w:rsidRDefault="008D0F7E" w:rsidP="005E1B03">
            <w:pPr>
              <w:spacing w:after="120"/>
              <w:rPr>
                <w:rFonts w:ascii="Times New Roman" w:hAnsi="Times New Roman" w:cs="Times New Roman"/>
              </w:rPr>
            </w:pPr>
            <w:r w:rsidRPr="00FF6838">
              <w:rPr>
                <w:rFonts w:ascii="Times New Roman" w:hAnsi="Times New Roman" w:cs="Times New Roman"/>
              </w:rPr>
              <w:lastRenderedPageBreak/>
              <w:t>* Krajský/zemský archiv:</w:t>
            </w:r>
            <w:r w:rsidR="002D0C8E">
              <w:rPr>
                <w:rFonts w:ascii="Times New Roman" w:hAnsi="Times New Roman" w:cs="Times New Roman"/>
              </w:rPr>
              <w:t xml:space="preserve"> </w:t>
            </w:r>
            <w:r w:rsidRPr="00FF6838">
              <w:rPr>
                <w:rFonts w:ascii="Times New Roman" w:hAnsi="Times New Roman" w:cs="Times New Roman"/>
              </w:rPr>
              <w:t>→zde fondy Krajských národních výborů (KNV): fondy odborů analogicky k odborům ONV.</w:t>
            </w:r>
          </w:p>
        </w:tc>
      </w:tr>
      <w:tr w:rsidR="008D0F7E" w:rsidRPr="00FF6838" w14:paraId="59913C98" w14:textId="77777777" w:rsidTr="008D0F7E">
        <w:tc>
          <w:tcPr>
            <w:tcW w:w="2405" w:type="dxa"/>
          </w:tcPr>
          <w:p w14:paraId="17DC4E2A" w14:textId="68676522" w:rsidR="008D0F7E" w:rsidRPr="00FF6838" w:rsidRDefault="008D0F7E" w:rsidP="005E1B03">
            <w:pPr>
              <w:spacing w:after="120"/>
              <w:rPr>
                <w:rFonts w:ascii="Times New Roman" w:hAnsi="Times New Roman" w:cs="Times New Roman"/>
                <w:b/>
              </w:rPr>
            </w:pPr>
            <w:r w:rsidRPr="00FF6838">
              <w:rPr>
                <w:rFonts w:ascii="Times New Roman" w:hAnsi="Times New Roman" w:cs="Times New Roman"/>
                <w:b/>
              </w:rPr>
              <w:lastRenderedPageBreak/>
              <w:t>výzkum oficiálních statisti</w:t>
            </w:r>
            <w:r w:rsidR="002D0C8E">
              <w:rPr>
                <w:rFonts w:ascii="Times New Roman" w:hAnsi="Times New Roman" w:cs="Times New Roman"/>
                <w:b/>
              </w:rPr>
              <w:t xml:space="preserve">k – </w:t>
            </w:r>
            <w:r w:rsidRPr="00FF6838">
              <w:rPr>
                <w:rFonts w:ascii="Times New Roman" w:hAnsi="Times New Roman" w:cs="Times New Roman"/>
                <w:b/>
              </w:rPr>
              <w:t>Český statistický úřad</w:t>
            </w:r>
          </w:p>
        </w:tc>
        <w:tc>
          <w:tcPr>
            <w:tcW w:w="6657" w:type="dxa"/>
          </w:tcPr>
          <w:p w14:paraId="79AF6A62" w14:textId="671DB475" w:rsidR="008D0F7E" w:rsidRPr="00FF6838" w:rsidRDefault="008D0F7E" w:rsidP="005E1B03">
            <w:pPr>
              <w:spacing w:after="120"/>
              <w:rPr>
                <w:rFonts w:ascii="Times New Roman" w:hAnsi="Times New Roman" w:cs="Times New Roman"/>
              </w:rPr>
            </w:pPr>
            <w:r w:rsidRPr="00FF6838">
              <w:rPr>
                <w:rFonts w:ascii="Times New Roman" w:hAnsi="Times New Roman" w:cs="Times New Roman"/>
              </w:rPr>
              <w:t>*Krajské pobočky ČSÚ: → výsledky sčítání lidu (1921, 1930, 1950, 1961, 1970, 1980). On</w:t>
            </w:r>
            <w:r w:rsidR="002D0C8E">
              <w:rPr>
                <w:rFonts w:ascii="Times New Roman" w:hAnsi="Times New Roman" w:cs="Times New Roman"/>
              </w:rPr>
              <w:t>-</w:t>
            </w:r>
            <w:r w:rsidRPr="00FF6838">
              <w:rPr>
                <w:rFonts w:ascii="Times New Roman" w:hAnsi="Times New Roman" w:cs="Times New Roman"/>
              </w:rPr>
              <w:t>line:</w:t>
            </w:r>
            <w:r w:rsidR="002D0C8E">
              <w:rPr>
                <w:rFonts w:ascii="Times New Roman" w:hAnsi="Times New Roman" w:cs="Times New Roman"/>
              </w:rPr>
              <w:t xml:space="preserve"> </w:t>
            </w:r>
            <w:r w:rsidRPr="00FF6838">
              <w:rPr>
                <w:rFonts w:ascii="Times New Roman" w:hAnsi="Times New Roman" w:cs="Times New Roman"/>
              </w:rPr>
              <w:t>→1991, 2001, 2011, 2021.</w:t>
            </w:r>
          </w:p>
        </w:tc>
      </w:tr>
    </w:tbl>
    <w:p w14:paraId="33CE6AF6" w14:textId="77777777" w:rsidR="008D0F7E" w:rsidRPr="00FF6838" w:rsidRDefault="008D0F7E" w:rsidP="005E1B03">
      <w:pPr>
        <w:spacing w:after="120" w:line="240" w:lineRule="auto"/>
        <w:jc w:val="both"/>
        <w:rPr>
          <w:rFonts w:ascii="Times New Roman" w:hAnsi="Times New Roman" w:cs="Times New Roman"/>
        </w:rPr>
      </w:pPr>
    </w:p>
    <w:p w14:paraId="10EA2DBF" w14:textId="66B48C79"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Poté, co získáme </w:t>
      </w:r>
      <w:r w:rsidRPr="00FF6838">
        <w:rPr>
          <w:rFonts w:ascii="Times New Roman" w:hAnsi="Times New Roman" w:cs="Times New Roman"/>
          <w:b/>
        </w:rPr>
        <w:t>základní přehled o menšinové legislativě</w:t>
      </w:r>
      <w:r w:rsidRPr="00FF6838">
        <w:rPr>
          <w:rFonts w:ascii="Times New Roman" w:hAnsi="Times New Roman" w:cs="Times New Roman"/>
        </w:rPr>
        <w:t xml:space="preserve"> i o </w:t>
      </w:r>
      <w:r w:rsidRPr="00FF6838">
        <w:rPr>
          <w:rFonts w:ascii="Times New Roman" w:hAnsi="Times New Roman" w:cs="Times New Roman"/>
          <w:b/>
        </w:rPr>
        <w:t>obecném stavu menšin</w:t>
      </w:r>
      <w:r w:rsidRPr="00FF6838">
        <w:rPr>
          <w:rFonts w:ascii="Times New Roman" w:hAnsi="Times New Roman" w:cs="Times New Roman"/>
        </w:rPr>
        <w:t xml:space="preserve"> v </w:t>
      </w:r>
      <w:r w:rsidRPr="00FF6838">
        <w:rPr>
          <w:rFonts w:ascii="Times New Roman" w:hAnsi="Times New Roman" w:cs="Times New Roman"/>
          <w:b/>
        </w:rPr>
        <w:t>daném období</w:t>
      </w:r>
      <w:r w:rsidRPr="00FF6838">
        <w:rPr>
          <w:rFonts w:ascii="Times New Roman" w:hAnsi="Times New Roman" w:cs="Times New Roman"/>
        </w:rPr>
        <w:t xml:space="preserve">, můžeme přistoupit k vlastnímu výzkumu na úrovni regionu. Pro zmapování hlavních rysů politického i sociálního vývoje s ohledem na vymezené území je třeba využít </w:t>
      </w:r>
      <w:r w:rsidRPr="00FF6838">
        <w:rPr>
          <w:rFonts w:ascii="Times New Roman" w:hAnsi="Times New Roman" w:cs="Times New Roman"/>
          <w:b/>
        </w:rPr>
        <w:t>fondy Okresních národních výborů (ONV)</w:t>
      </w:r>
      <w:r w:rsidRPr="00FF6838">
        <w:rPr>
          <w:rFonts w:ascii="Times New Roman" w:hAnsi="Times New Roman" w:cs="Times New Roman"/>
        </w:rPr>
        <w:t xml:space="preserve">, jež vznikly z činnosti národních výborů, které existovaly mezi roky 1945 až 1990. Pro období let 1945 až 1960 zjistíme, že vzhledem k existenci malých okresů budeme muset využít i fondů ONV zaniklých v r. 1960 při správní reformě, přičemž platí, že na jeden současný okres zpravidla připadají tři okresy před reformou. </w:t>
      </w:r>
      <w:r w:rsidRPr="00FF6838">
        <w:rPr>
          <w:rFonts w:ascii="Times New Roman" w:hAnsi="Times New Roman" w:cs="Times New Roman"/>
          <w:b/>
        </w:rPr>
        <w:t>Tyto fondy z let 1945 až 1960 jsou přitom pro rekonstrukci počátků stávajícího národnostního složení regionů klíčové, jelikož v této době došlo jednak k vysídlení německé menšiny a pak také k příchodu nových osídlenců</w:t>
      </w:r>
      <w:r w:rsidRPr="00FF6838">
        <w:rPr>
          <w:rFonts w:ascii="Times New Roman" w:hAnsi="Times New Roman" w:cs="Times New Roman"/>
        </w:rPr>
        <w:t xml:space="preserve">. </w:t>
      </w:r>
      <w:r w:rsidR="004A5790" w:rsidRPr="00FF6838">
        <w:rPr>
          <w:rFonts w:ascii="Times New Roman" w:hAnsi="Times New Roman" w:cs="Times New Roman"/>
          <w:color w:val="FF0000"/>
        </w:rPr>
        <w:t xml:space="preserve"> </w:t>
      </w:r>
      <w:r w:rsidRPr="00FF6838">
        <w:rPr>
          <w:rFonts w:ascii="Times New Roman" w:hAnsi="Times New Roman" w:cs="Times New Roman"/>
        </w:rPr>
        <w:t xml:space="preserve">Fondy ONV jak pro období před r. 1960, tak pro období po něm obsahují dokumenty vzniklé z činnosti národních výborů při jejich práci s menšinami, takže zde najdeme např. přehledy vyhotovené </w:t>
      </w:r>
      <w:r w:rsidRPr="00FF6838">
        <w:rPr>
          <w:rFonts w:ascii="Times New Roman" w:hAnsi="Times New Roman" w:cs="Times New Roman"/>
          <w:b/>
        </w:rPr>
        <w:t>bezpečnostními sbory</w:t>
      </w:r>
      <w:r w:rsidRPr="00FF6838">
        <w:rPr>
          <w:rFonts w:ascii="Times New Roman" w:hAnsi="Times New Roman" w:cs="Times New Roman"/>
        </w:rPr>
        <w:t xml:space="preserve"> o stavu menšin v okrese, kriminalitě příslušníků menšin apod. Fond dále zpravidla obsahuje materiály vzešlé z činnosti </w:t>
      </w:r>
      <w:r w:rsidRPr="00FF6838">
        <w:rPr>
          <w:rFonts w:ascii="Times New Roman" w:hAnsi="Times New Roman" w:cs="Times New Roman"/>
          <w:b/>
        </w:rPr>
        <w:t>odborů pro vnitřní záležitosti, odboru kultury a odboru školství</w:t>
      </w:r>
      <w:r w:rsidRPr="00FF6838">
        <w:rPr>
          <w:rFonts w:ascii="Times New Roman" w:hAnsi="Times New Roman" w:cs="Times New Roman"/>
        </w:rPr>
        <w:t>, které se také nejčastěji zabývaly menšinovou otázkou. Materiály z odboru školství nám mohou poskytnout přehled o počtech žáků náležejících k menšinám i to, existovala-li nějaká specifika při jejich výuce. Odbor kultury se zabýval prací s menšinami, evidoval jejich kulturní spolky apod. Významné penzum materiálů najdeme mezi dokumenty z provenience odborů vnitřních věcí, mezi jejichž povinnosti patřilo i vedení přehledu o stavu menšin. V případě národnostně velmi diverzifikovaných okresů</w:t>
      </w:r>
      <w:r w:rsidR="00A837E5">
        <w:rPr>
          <w:rFonts w:ascii="Times New Roman" w:hAnsi="Times New Roman" w:cs="Times New Roman"/>
        </w:rPr>
        <w:t xml:space="preserve"> </w:t>
      </w:r>
      <w:r w:rsidRPr="00FF6838">
        <w:rPr>
          <w:rFonts w:ascii="Times New Roman" w:hAnsi="Times New Roman" w:cs="Times New Roman"/>
        </w:rPr>
        <w:t xml:space="preserve">vznikaly i </w:t>
      </w:r>
      <w:r w:rsidRPr="00FF6838">
        <w:rPr>
          <w:rFonts w:ascii="Times New Roman" w:hAnsi="Times New Roman" w:cs="Times New Roman"/>
          <w:b/>
        </w:rPr>
        <w:t>národnostní komise</w:t>
      </w:r>
      <w:r w:rsidRPr="00FF6838">
        <w:rPr>
          <w:rFonts w:ascii="Times New Roman" w:hAnsi="Times New Roman" w:cs="Times New Roman"/>
        </w:rPr>
        <w:t xml:space="preserve">, jejichž materiály mohou být také velmi užitečné. Specifické jsou </w:t>
      </w:r>
      <w:r w:rsidRPr="00FF6838">
        <w:rPr>
          <w:rFonts w:ascii="Times New Roman" w:hAnsi="Times New Roman" w:cs="Times New Roman"/>
          <w:b/>
        </w:rPr>
        <w:t>komise pro řešení romské otázky</w:t>
      </w:r>
      <w:r w:rsidRPr="00FF6838">
        <w:rPr>
          <w:rFonts w:ascii="Times New Roman" w:hAnsi="Times New Roman" w:cs="Times New Roman"/>
        </w:rPr>
        <w:t>, které fungovaly v rámci ONV a u nichž se sbíhala většina informací mapujících vývoj této menšiny i kroky, které vůči n</w:t>
      </w:r>
      <w:r w:rsidR="006E1B7D" w:rsidRPr="000E10A6">
        <w:rPr>
          <w:rFonts w:ascii="Times New Roman" w:hAnsi="Times New Roman" w:cs="Times New Roman"/>
        </w:rPr>
        <w:t>í</w:t>
      </w:r>
      <w:r w:rsidRPr="00FF6838">
        <w:rPr>
          <w:rFonts w:ascii="Times New Roman" w:hAnsi="Times New Roman" w:cs="Times New Roman"/>
        </w:rPr>
        <w:t xml:space="preserve"> státní orgány podnikaly.</w:t>
      </w:r>
      <w:r w:rsidR="004A5790" w:rsidRPr="00FF6838">
        <w:rPr>
          <w:rFonts w:ascii="Times New Roman" w:hAnsi="Times New Roman" w:cs="Times New Roman"/>
        </w:rPr>
        <w:t xml:space="preserve"> Jen pro úplnost dodáváme, že ve fondech z uvedeného období se tak nacházejí především informace o tradičních menšinách, nikoli o těch nových, resp. nejnovějších, zejména formujících se po roce 1989 a </w:t>
      </w:r>
      <w:r w:rsidR="00AF2561" w:rsidRPr="000E10A6">
        <w:rPr>
          <w:rFonts w:ascii="Times New Roman" w:hAnsi="Times New Roman" w:cs="Times New Roman"/>
        </w:rPr>
        <w:t>po</w:t>
      </w:r>
      <w:r w:rsidR="00AF2561">
        <w:rPr>
          <w:rFonts w:ascii="Times New Roman" w:hAnsi="Times New Roman" w:cs="Times New Roman"/>
        </w:rPr>
        <w:t xml:space="preserve"> </w:t>
      </w:r>
      <w:r w:rsidR="004A5790" w:rsidRPr="00FF6838">
        <w:rPr>
          <w:rFonts w:ascii="Times New Roman" w:hAnsi="Times New Roman" w:cs="Times New Roman"/>
        </w:rPr>
        <w:t>otevření hranic.</w:t>
      </w:r>
    </w:p>
    <w:p w14:paraId="02E9ABB7" w14:textId="28E46B10"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Ačkoliv hlavní objem materiálů potřebných pro mapování menšinové problematiky je k dispozici ve fondech ONV,</w:t>
      </w:r>
      <w:r w:rsidR="000E10A6">
        <w:rPr>
          <w:rFonts w:ascii="Times New Roman" w:hAnsi="Times New Roman" w:cs="Times New Roman"/>
        </w:rPr>
        <w:t xml:space="preserve"> </w:t>
      </w:r>
      <w:r w:rsidRPr="00FF6838">
        <w:rPr>
          <w:rFonts w:ascii="Times New Roman" w:hAnsi="Times New Roman" w:cs="Times New Roman"/>
        </w:rPr>
        <w:t xml:space="preserve">především pro pohraniční okresy jsou významné </w:t>
      </w:r>
      <w:r w:rsidRPr="00FF6838">
        <w:rPr>
          <w:rFonts w:ascii="Times New Roman" w:hAnsi="Times New Roman" w:cs="Times New Roman"/>
          <w:b/>
        </w:rPr>
        <w:t>materiály státních osídlovacích komisí</w:t>
      </w:r>
      <w:r w:rsidRPr="00FF6838">
        <w:rPr>
          <w:rFonts w:ascii="Times New Roman" w:hAnsi="Times New Roman" w:cs="Times New Roman"/>
        </w:rPr>
        <w:t xml:space="preserve">, které vedly přehled o příchozích a přidělovaly jim i nové pozemky. Tyto materiály tvoří často samostatné fondy a můžeme z nich zjistit počty nově příchozích a často i jejich národnost, či alespoň zemi původu. Dalším fondem, který lze pro výzkum využít, jsou </w:t>
      </w:r>
      <w:r w:rsidRPr="00FF6838">
        <w:rPr>
          <w:rFonts w:ascii="Times New Roman" w:hAnsi="Times New Roman" w:cs="Times New Roman"/>
          <w:b/>
        </w:rPr>
        <w:t>fondy KSČ</w:t>
      </w:r>
      <w:r w:rsidRPr="00FF6838">
        <w:rPr>
          <w:rFonts w:ascii="Times New Roman" w:hAnsi="Times New Roman" w:cs="Times New Roman"/>
        </w:rPr>
        <w:t xml:space="preserve"> pro dané okresy, ačkoliv objem materiálů zabývajících se menšinovou problematikou je v tomto případě velmi kolísavý.</w:t>
      </w:r>
    </w:p>
    <w:p w14:paraId="596D4F37" w14:textId="04B3E709"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Podstatné se mohou ukázat také </w:t>
      </w:r>
      <w:r w:rsidRPr="00FF6838">
        <w:rPr>
          <w:rFonts w:ascii="Times New Roman" w:hAnsi="Times New Roman" w:cs="Times New Roman"/>
          <w:b/>
        </w:rPr>
        <w:t>dokumenty v krajských/zemských archivech</w:t>
      </w:r>
      <w:r w:rsidRPr="00FF6838">
        <w:rPr>
          <w:rFonts w:ascii="Times New Roman" w:hAnsi="Times New Roman" w:cs="Times New Roman"/>
        </w:rPr>
        <w:t xml:space="preserve">. Jelikož jednotlivé okresy musely plnit zadání menšinové politiky stanovené státem, resp. KSČ, podávala se hlášení o národnostní, resp. náboženské situaci nadřízeným národním výborům. Proto jsou pro výzkum menšinové otázky relevantní </w:t>
      </w:r>
      <w:r w:rsidRPr="00FF6838">
        <w:rPr>
          <w:rFonts w:ascii="Times New Roman" w:hAnsi="Times New Roman" w:cs="Times New Roman"/>
          <w:b/>
        </w:rPr>
        <w:t>materiály z fondů Krajských národních výborů (KNV</w:t>
      </w:r>
      <w:r w:rsidRPr="00FF6838">
        <w:rPr>
          <w:rFonts w:ascii="Times New Roman" w:hAnsi="Times New Roman" w:cs="Times New Roman"/>
        </w:rPr>
        <w:t xml:space="preserve">). Charakter dokumentů obsažených v těchto fondech je </w:t>
      </w:r>
      <w:r w:rsidRPr="00FF6838">
        <w:rPr>
          <w:rFonts w:ascii="Times New Roman" w:hAnsi="Times New Roman" w:cs="Times New Roman"/>
          <w:b/>
        </w:rPr>
        <w:t>obdobný jako v případě ONV</w:t>
      </w:r>
      <w:r w:rsidRPr="00FF6838">
        <w:rPr>
          <w:rFonts w:ascii="Times New Roman" w:hAnsi="Times New Roman" w:cs="Times New Roman"/>
        </w:rPr>
        <w:t>, obdobné jsou i klíčové odbory. Rozdílem je to, že fond KNV jednak spravuje materiály i dalších okresů, takže se nám nabízí možnost komparace</w:t>
      </w:r>
      <w:r w:rsidR="00FD6229" w:rsidRPr="00FD6229">
        <w:rPr>
          <w:rFonts w:ascii="Times New Roman" w:hAnsi="Times New Roman" w:cs="Times New Roman"/>
          <w:color w:val="FF0000"/>
        </w:rPr>
        <w:t>,</w:t>
      </w:r>
      <w:r w:rsidRPr="00FF6838">
        <w:rPr>
          <w:rFonts w:ascii="Times New Roman" w:hAnsi="Times New Roman" w:cs="Times New Roman"/>
        </w:rPr>
        <w:t xml:space="preserve"> a jednak je také možné, že některé statistiky a hlášení se na okresní úrovni nezachoval</w:t>
      </w:r>
      <w:r w:rsidR="00FD6229" w:rsidRPr="00D01740">
        <w:rPr>
          <w:rFonts w:ascii="Times New Roman" w:hAnsi="Times New Roman" w:cs="Times New Roman"/>
        </w:rPr>
        <w:t>y</w:t>
      </w:r>
      <w:r w:rsidRPr="00FF6838">
        <w:rPr>
          <w:rFonts w:ascii="Times New Roman" w:hAnsi="Times New Roman" w:cs="Times New Roman"/>
        </w:rPr>
        <w:t>, takže mohou doplnit materiály získané při výzkumu v </w:t>
      </w:r>
      <w:proofErr w:type="spellStart"/>
      <w:proofErr w:type="gramStart"/>
      <w:r w:rsidRPr="00FF6838">
        <w:rPr>
          <w:rFonts w:ascii="Times New Roman" w:hAnsi="Times New Roman" w:cs="Times New Roman"/>
        </w:rPr>
        <w:t>SOkA</w:t>
      </w:r>
      <w:proofErr w:type="spellEnd"/>
      <w:proofErr w:type="gramEnd"/>
      <w:r w:rsidRPr="00FF6838">
        <w:rPr>
          <w:rFonts w:ascii="Times New Roman" w:hAnsi="Times New Roman" w:cs="Times New Roman"/>
        </w:rPr>
        <w:t>. V případě krajů s velkým zastoupením menšin je také pravděpodobné, že existovaly specializované komise zabývající se těmito menšinami a materiály z jejich provenience bývají také uloženy v těchto fondech.</w:t>
      </w:r>
    </w:p>
    <w:p w14:paraId="5184D29D" w14:textId="78D5C075"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Především pro statistická data je nezbytné využít materiálů </w:t>
      </w:r>
      <w:r w:rsidRPr="00FF6838">
        <w:rPr>
          <w:rFonts w:ascii="Times New Roman" w:hAnsi="Times New Roman" w:cs="Times New Roman"/>
          <w:b/>
        </w:rPr>
        <w:t>statistického úřadu</w:t>
      </w:r>
      <w:r w:rsidRPr="00FF6838">
        <w:rPr>
          <w:rFonts w:ascii="Times New Roman" w:hAnsi="Times New Roman" w:cs="Times New Roman"/>
        </w:rPr>
        <w:t xml:space="preserve">. Nejcennějším zdrojem dat jsou </w:t>
      </w:r>
      <w:r w:rsidRPr="00FF6838">
        <w:rPr>
          <w:rFonts w:ascii="Times New Roman" w:hAnsi="Times New Roman" w:cs="Times New Roman"/>
          <w:b/>
        </w:rPr>
        <w:t>výsledky sčítání obyvatel</w:t>
      </w:r>
      <w:r w:rsidRPr="00FF6838">
        <w:rPr>
          <w:rFonts w:ascii="Times New Roman" w:hAnsi="Times New Roman" w:cs="Times New Roman"/>
        </w:rPr>
        <w:t>, jež se v Československu, resp. České republice konaly v letech 1921, 1930, 1950, 1961, 1970, 1980, 1991, 2001</w:t>
      </w:r>
      <w:r w:rsidR="0076000E" w:rsidRPr="00FF6838">
        <w:rPr>
          <w:rFonts w:ascii="Times New Roman" w:hAnsi="Times New Roman" w:cs="Times New Roman"/>
        </w:rPr>
        <w:t>,</w:t>
      </w:r>
      <w:r w:rsidRPr="00FF6838">
        <w:rPr>
          <w:rFonts w:ascii="Times New Roman" w:hAnsi="Times New Roman" w:cs="Times New Roman"/>
        </w:rPr>
        <w:t>2011</w:t>
      </w:r>
      <w:r w:rsidR="0076000E" w:rsidRPr="00FF6838">
        <w:rPr>
          <w:rFonts w:ascii="Times New Roman" w:hAnsi="Times New Roman" w:cs="Times New Roman"/>
        </w:rPr>
        <w:t xml:space="preserve"> a 2021</w:t>
      </w:r>
      <w:r w:rsidRPr="00FF6838">
        <w:rPr>
          <w:rFonts w:ascii="Times New Roman" w:hAnsi="Times New Roman" w:cs="Times New Roman"/>
        </w:rPr>
        <w:t xml:space="preserve">. Výsledky sčítání nám dají odpovědi na početní stav národnostních a náboženských menšin, na jejich prostorové rozmístění apod. Slabinou těchto dat je metodika sčítání. Pro řadu sčítání je tak běžné, že nezachycuje některé menšiny a náboženskou strukturu není možné v letech 1961 až 1980 vůbec rekonstruovat, jelikož otázky na </w:t>
      </w:r>
      <w:r w:rsidRPr="00FF6838">
        <w:rPr>
          <w:rFonts w:ascii="Times New Roman" w:hAnsi="Times New Roman" w:cs="Times New Roman"/>
        </w:rPr>
        <w:lastRenderedPageBreak/>
        <w:t>konfesní příslušnost nebyly do sčítání zahrnuty. Nicméně i přesto jsou tato data významným a cenným materiálem.</w:t>
      </w:r>
    </w:p>
    <w:p w14:paraId="6F90B583" w14:textId="3B453A19" w:rsidR="008D0F7E" w:rsidRPr="00FF6838" w:rsidRDefault="008D0F7E"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Jako doplňkové prameny lze využít i </w:t>
      </w:r>
      <w:r w:rsidRPr="00FF6838">
        <w:rPr>
          <w:rFonts w:ascii="Times New Roman" w:hAnsi="Times New Roman" w:cs="Times New Roman"/>
          <w:b/>
        </w:rPr>
        <w:t>městské kroniky a tisky vydávané k různým výročím</w:t>
      </w:r>
      <w:r w:rsidRPr="00FF6838">
        <w:rPr>
          <w:rFonts w:ascii="Times New Roman" w:hAnsi="Times New Roman" w:cs="Times New Roman"/>
        </w:rPr>
        <w:t xml:space="preserve"> jednotlivými místními národními výbory. Lze v nich místy najít odkazy na menšinovou problematiku, avšak nelze říci, že by se jednalo o primární zdroj</w:t>
      </w:r>
      <w:r w:rsidR="00FD6229" w:rsidRPr="00FD6229">
        <w:rPr>
          <w:rFonts w:ascii="Times New Roman" w:hAnsi="Times New Roman" w:cs="Times New Roman"/>
          <w:color w:val="FF0000"/>
        </w:rPr>
        <w:t>,</w:t>
      </w:r>
      <w:r w:rsidRPr="00FF6838">
        <w:rPr>
          <w:rFonts w:ascii="Times New Roman" w:hAnsi="Times New Roman" w:cs="Times New Roman"/>
        </w:rPr>
        <w:t xml:space="preserve"> a takto získané poznatky je třeba konfrontovat s výsledky archivního bádání.</w:t>
      </w:r>
    </w:p>
    <w:p w14:paraId="1D9052AF" w14:textId="77777777" w:rsidR="008D0F7E" w:rsidRPr="00FF6838" w:rsidRDefault="008D0F7E" w:rsidP="005E1B03">
      <w:pPr>
        <w:pStyle w:val="Nadpis2"/>
        <w:spacing w:after="120"/>
        <w:jc w:val="both"/>
        <w:rPr>
          <w:rFonts w:ascii="Times New Roman" w:hAnsi="Times New Roman" w:cs="Times New Roman"/>
        </w:rPr>
      </w:pPr>
      <w:bookmarkStart w:id="21" w:name="_Toc83140139"/>
      <w:r w:rsidRPr="00FF6838">
        <w:rPr>
          <w:rFonts w:ascii="Times New Roman" w:hAnsi="Times New Roman" w:cs="Times New Roman"/>
        </w:rPr>
        <w:t>2.2 IDENTIFIKACE MENŠIN/Y V REGIONU</w:t>
      </w:r>
      <w:bookmarkEnd w:id="21"/>
    </w:p>
    <w:p w14:paraId="44C0D339" w14:textId="3DB720F1"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V teoretické části jsme si vyjasnili, že kritériem menšinovosti může být téměř jakákoli sdílená charakteristika. Některé menšiny mají relativně jasné a obecně sdílené definice, jiné jsou více skryté a jejich empirické vymezení vyžaduje větší dávku důvtipu i obezřetnosti. V zásadě máme k dispozici </w:t>
      </w:r>
      <w:r w:rsidRPr="00FF6838">
        <w:rPr>
          <w:rFonts w:ascii="Times New Roman" w:hAnsi="Times New Roman" w:cs="Times New Roman"/>
          <w:b/>
        </w:rPr>
        <w:t>tři hlavní způsoby</w:t>
      </w:r>
      <w:r w:rsidRPr="00FF6838">
        <w:rPr>
          <w:rFonts w:ascii="Times New Roman" w:hAnsi="Times New Roman" w:cs="Times New Roman"/>
        </w:rPr>
        <w:t xml:space="preserve">, podle kterých můžeme indikovat přítomnost menšiny na určitém území. Prvním, nejjednodušším, nejlevnějším, ale také nikoli neproblematickým způsobem je vyjít z dostupných údajů a existujících statistik. Druhou možnost představuje realizace kvalifikovaných odhadů. Třetí možností je realizovat vlastní šetření v terénu. Vhodné je více způsobů indikace určité menšiny na území zvoleného regionu kombinovat a konfrontovat mezi sebou, tzv. </w:t>
      </w:r>
      <w:proofErr w:type="spellStart"/>
      <w:r w:rsidRPr="00FF6838">
        <w:rPr>
          <w:rFonts w:ascii="Times New Roman" w:hAnsi="Times New Roman" w:cs="Times New Roman"/>
        </w:rPr>
        <w:t>triangulovat</w:t>
      </w:r>
      <w:proofErr w:type="spellEnd"/>
      <w:r w:rsidRPr="00FF6838">
        <w:rPr>
          <w:rFonts w:ascii="Times New Roman" w:hAnsi="Times New Roman" w:cs="Times New Roman"/>
        </w:rPr>
        <w:t>.</w:t>
      </w:r>
    </w:p>
    <w:p w14:paraId="34740EC5"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Ať už zvolíme kterýkoli způsob, je třeba mít explicitně stanovenou operační definici menšiny, tj. stanovený soubor operací, pomocí kterých budeme příslušníky menšin a jejich počet na území regionu identifikovat. Operacionalizace znamená překlad z teoretického jazyka do jazyka operací, kterými můžeme teoretický koncept zachytit v realitě. Operační definice je popis těchto operací. Např. operační definicí kyselosti v chemii může být zbarvení lakmusového papírku po navlhčení zkoumanou kapalinou. Operační definicí příslušnosti k určité sociální třídě může být jistý typ pracovní smlouvy, určitá výše příjmu a specifické volební chování. Tak jako existují různé překlady jednoho textu, existují i různé operační definice jedné menšiny. Různé operační definice mohou vést k různým výsledkům, podobně jako můžeme dojít k různým závěrům, jestliže kyselost posuzujeme lakmusovým papírkem, nebo ochutnáním. Následující tabulka shrnuje možné způsoby identifikace menšin v regionu.</w:t>
      </w:r>
    </w:p>
    <w:p w14:paraId="636765F8"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Tabulka 4. Přehled způsobů identifikace menšiny v regionu</w:t>
      </w:r>
    </w:p>
    <w:tbl>
      <w:tblPr>
        <w:tblStyle w:val="Mkatabulky"/>
        <w:tblW w:w="0" w:type="auto"/>
        <w:tblLook w:val="04A0" w:firstRow="1" w:lastRow="0" w:firstColumn="1" w:lastColumn="0" w:noHBand="0" w:noVBand="1"/>
      </w:tblPr>
      <w:tblGrid>
        <w:gridCol w:w="1956"/>
        <w:gridCol w:w="1895"/>
        <w:gridCol w:w="1834"/>
        <w:gridCol w:w="1507"/>
        <w:gridCol w:w="1870"/>
      </w:tblGrid>
      <w:tr w:rsidR="008D0F7E" w:rsidRPr="00FF6838" w14:paraId="44A75F95" w14:textId="77777777" w:rsidTr="008D0F7E">
        <w:tc>
          <w:tcPr>
            <w:tcW w:w="1956" w:type="dxa"/>
            <w:shd w:val="clear" w:color="auto" w:fill="D9D9D9" w:themeFill="background1" w:themeFillShade="D9"/>
          </w:tcPr>
          <w:p w14:paraId="10BFC319"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typ indikace menšiny v regionu</w:t>
            </w:r>
          </w:p>
        </w:tc>
        <w:tc>
          <w:tcPr>
            <w:tcW w:w="1895" w:type="dxa"/>
            <w:shd w:val="clear" w:color="auto" w:fill="D9D9D9" w:themeFill="background1" w:themeFillShade="D9"/>
          </w:tcPr>
          <w:p w14:paraId="27AC4E0E"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operační definice příslušnosti k menšině</w:t>
            </w:r>
          </w:p>
        </w:tc>
        <w:tc>
          <w:tcPr>
            <w:tcW w:w="1834" w:type="dxa"/>
            <w:shd w:val="clear" w:color="auto" w:fill="D9D9D9" w:themeFill="background1" w:themeFillShade="D9"/>
          </w:tcPr>
          <w:p w14:paraId="183B3CDD"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konkrétní způsob realizace měření</w:t>
            </w:r>
          </w:p>
        </w:tc>
        <w:tc>
          <w:tcPr>
            <w:tcW w:w="1507" w:type="dxa"/>
            <w:shd w:val="clear" w:color="auto" w:fill="D9D9D9" w:themeFill="background1" w:themeFillShade="D9"/>
          </w:tcPr>
          <w:p w14:paraId="339AB298"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výhody a nevýhody</w:t>
            </w:r>
          </w:p>
        </w:tc>
        <w:tc>
          <w:tcPr>
            <w:tcW w:w="1870" w:type="dxa"/>
            <w:shd w:val="clear" w:color="auto" w:fill="D9D9D9" w:themeFill="background1" w:themeFillShade="D9"/>
          </w:tcPr>
          <w:p w14:paraId="50C22F8F" w14:textId="77777777" w:rsidR="008D0F7E" w:rsidRPr="00FF6838" w:rsidRDefault="008D0F7E" w:rsidP="005E1B03">
            <w:pPr>
              <w:spacing w:after="120"/>
              <w:jc w:val="both"/>
              <w:rPr>
                <w:rFonts w:ascii="Times New Roman" w:hAnsi="Times New Roman" w:cs="Times New Roman"/>
                <w:b/>
                <w:i/>
              </w:rPr>
            </w:pPr>
            <w:r w:rsidRPr="00FF6838">
              <w:rPr>
                <w:rFonts w:ascii="Times New Roman" w:hAnsi="Times New Roman" w:cs="Times New Roman"/>
                <w:b/>
                <w:i/>
              </w:rPr>
              <w:t>počet příslušníků menšiny v regionu</w:t>
            </w:r>
          </w:p>
        </w:tc>
      </w:tr>
      <w:tr w:rsidR="008D0F7E" w:rsidRPr="00FF6838" w14:paraId="42110FDC" w14:textId="77777777" w:rsidTr="008D0F7E">
        <w:tc>
          <w:tcPr>
            <w:tcW w:w="1956" w:type="dxa"/>
            <w:shd w:val="clear" w:color="auto" w:fill="FFFFFF" w:themeFill="background1"/>
          </w:tcPr>
          <w:p w14:paraId="640AC0C7" w14:textId="77777777" w:rsidR="008D0F7E" w:rsidRPr="00FF6838" w:rsidRDefault="008D0F7E" w:rsidP="005E1B03">
            <w:pPr>
              <w:spacing w:after="120"/>
              <w:jc w:val="both"/>
              <w:rPr>
                <w:rFonts w:ascii="Times New Roman" w:hAnsi="Times New Roman" w:cs="Times New Roman"/>
                <w:b/>
                <w:i/>
              </w:rPr>
            </w:pPr>
            <w:r w:rsidRPr="00FF6838">
              <w:rPr>
                <w:rFonts w:ascii="Times New Roman" w:hAnsi="Times New Roman" w:cs="Times New Roman"/>
                <w:b/>
                <w:i/>
              </w:rPr>
              <w:t>existující statistiky (sekundární data)</w:t>
            </w:r>
          </w:p>
        </w:tc>
        <w:tc>
          <w:tcPr>
            <w:tcW w:w="1895" w:type="dxa"/>
          </w:tcPr>
          <w:p w14:paraId="0B92707B" w14:textId="77777777" w:rsidR="008D0F7E" w:rsidRPr="00FF6838" w:rsidRDefault="008D0F7E" w:rsidP="005E1B03">
            <w:pPr>
              <w:spacing w:after="120"/>
              <w:jc w:val="both"/>
              <w:rPr>
                <w:rFonts w:ascii="Times New Roman" w:hAnsi="Times New Roman" w:cs="Times New Roman"/>
              </w:rPr>
            </w:pPr>
          </w:p>
        </w:tc>
        <w:tc>
          <w:tcPr>
            <w:tcW w:w="1834" w:type="dxa"/>
          </w:tcPr>
          <w:p w14:paraId="0BF1DE87" w14:textId="77777777" w:rsidR="008D0F7E" w:rsidRPr="00FF6838" w:rsidRDefault="008D0F7E" w:rsidP="005E1B03">
            <w:pPr>
              <w:spacing w:after="120"/>
              <w:jc w:val="both"/>
              <w:rPr>
                <w:rFonts w:ascii="Times New Roman" w:hAnsi="Times New Roman" w:cs="Times New Roman"/>
              </w:rPr>
            </w:pPr>
          </w:p>
        </w:tc>
        <w:tc>
          <w:tcPr>
            <w:tcW w:w="1507" w:type="dxa"/>
          </w:tcPr>
          <w:p w14:paraId="58F28B3A" w14:textId="77777777" w:rsidR="008D0F7E" w:rsidRPr="00FF6838" w:rsidRDefault="008D0F7E" w:rsidP="005E1B03">
            <w:pPr>
              <w:spacing w:after="120"/>
              <w:jc w:val="both"/>
              <w:rPr>
                <w:rFonts w:ascii="Times New Roman" w:hAnsi="Times New Roman" w:cs="Times New Roman"/>
                <w:i/>
              </w:rPr>
            </w:pPr>
          </w:p>
        </w:tc>
        <w:tc>
          <w:tcPr>
            <w:tcW w:w="1870" w:type="dxa"/>
          </w:tcPr>
          <w:p w14:paraId="6BD41406" w14:textId="77777777" w:rsidR="008D0F7E" w:rsidRPr="00FF6838" w:rsidRDefault="008D0F7E" w:rsidP="005E1B03">
            <w:pPr>
              <w:spacing w:after="120"/>
              <w:jc w:val="both"/>
              <w:rPr>
                <w:rFonts w:ascii="Times New Roman" w:hAnsi="Times New Roman" w:cs="Times New Roman"/>
                <w:i/>
              </w:rPr>
            </w:pPr>
          </w:p>
        </w:tc>
      </w:tr>
      <w:tr w:rsidR="008D0F7E" w:rsidRPr="00FF6838" w14:paraId="32D7A1E2" w14:textId="77777777" w:rsidTr="008D0F7E">
        <w:tc>
          <w:tcPr>
            <w:tcW w:w="1956" w:type="dxa"/>
            <w:shd w:val="clear" w:color="auto" w:fill="FFFFFF" w:themeFill="background1"/>
          </w:tcPr>
          <w:p w14:paraId="239A3122" w14:textId="77777777" w:rsidR="008D0F7E" w:rsidRPr="00FF6838" w:rsidRDefault="008D0F7E" w:rsidP="005E1B03">
            <w:pPr>
              <w:spacing w:after="120"/>
              <w:jc w:val="both"/>
              <w:rPr>
                <w:rFonts w:ascii="Times New Roman" w:hAnsi="Times New Roman" w:cs="Times New Roman"/>
                <w:b/>
                <w:i/>
              </w:rPr>
            </w:pPr>
            <w:r w:rsidRPr="00FF6838">
              <w:rPr>
                <w:rFonts w:ascii="Times New Roman" w:hAnsi="Times New Roman" w:cs="Times New Roman"/>
                <w:b/>
                <w:i/>
              </w:rPr>
              <w:t>kvalifikované odhady</w:t>
            </w:r>
          </w:p>
        </w:tc>
        <w:tc>
          <w:tcPr>
            <w:tcW w:w="1895" w:type="dxa"/>
          </w:tcPr>
          <w:p w14:paraId="6D5BA065" w14:textId="77777777" w:rsidR="008D0F7E" w:rsidRPr="00FF6838" w:rsidRDefault="008D0F7E" w:rsidP="005E1B03">
            <w:pPr>
              <w:spacing w:after="120"/>
              <w:jc w:val="both"/>
              <w:rPr>
                <w:rFonts w:ascii="Times New Roman" w:hAnsi="Times New Roman" w:cs="Times New Roman"/>
              </w:rPr>
            </w:pPr>
          </w:p>
        </w:tc>
        <w:tc>
          <w:tcPr>
            <w:tcW w:w="1834" w:type="dxa"/>
          </w:tcPr>
          <w:p w14:paraId="6F25219F" w14:textId="77777777" w:rsidR="008D0F7E" w:rsidRPr="00FF6838" w:rsidRDefault="008D0F7E" w:rsidP="005E1B03">
            <w:pPr>
              <w:spacing w:after="120"/>
              <w:jc w:val="both"/>
              <w:rPr>
                <w:rFonts w:ascii="Times New Roman" w:hAnsi="Times New Roman" w:cs="Times New Roman"/>
              </w:rPr>
            </w:pPr>
          </w:p>
        </w:tc>
        <w:tc>
          <w:tcPr>
            <w:tcW w:w="1507" w:type="dxa"/>
          </w:tcPr>
          <w:p w14:paraId="7E87D65B" w14:textId="77777777" w:rsidR="008D0F7E" w:rsidRPr="00FF6838" w:rsidRDefault="008D0F7E" w:rsidP="005E1B03">
            <w:pPr>
              <w:spacing w:after="120"/>
              <w:jc w:val="both"/>
              <w:rPr>
                <w:rFonts w:ascii="Times New Roman" w:hAnsi="Times New Roman" w:cs="Times New Roman"/>
              </w:rPr>
            </w:pPr>
          </w:p>
        </w:tc>
        <w:tc>
          <w:tcPr>
            <w:tcW w:w="1870" w:type="dxa"/>
          </w:tcPr>
          <w:p w14:paraId="3C375C2B" w14:textId="77777777" w:rsidR="008D0F7E" w:rsidRPr="00FF6838" w:rsidRDefault="008D0F7E" w:rsidP="005E1B03">
            <w:pPr>
              <w:spacing w:after="120"/>
              <w:jc w:val="both"/>
              <w:rPr>
                <w:rFonts w:ascii="Times New Roman" w:hAnsi="Times New Roman" w:cs="Times New Roman"/>
              </w:rPr>
            </w:pPr>
          </w:p>
        </w:tc>
      </w:tr>
      <w:tr w:rsidR="008D0F7E" w:rsidRPr="00FF6838" w14:paraId="48E9A649" w14:textId="77777777" w:rsidTr="008D0F7E">
        <w:tc>
          <w:tcPr>
            <w:tcW w:w="1956" w:type="dxa"/>
            <w:shd w:val="clear" w:color="auto" w:fill="FFFFFF" w:themeFill="background1"/>
          </w:tcPr>
          <w:p w14:paraId="156A20CA" w14:textId="77777777" w:rsidR="008D0F7E" w:rsidRPr="00FF6838" w:rsidRDefault="008D0F7E" w:rsidP="005E1B03">
            <w:pPr>
              <w:spacing w:after="120"/>
              <w:jc w:val="both"/>
              <w:rPr>
                <w:rFonts w:ascii="Times New Roman" w:hAnsi="Times New Roman" w:cs="Times New Roman"/>
                <w:b/>
                <w:i/>
              </w:rPr>
            </w:pPr>
            <w:r w:rsidRPr="00FF6838">
              <w:rPr>
                <w:rFonts w:ascii="Times New Roman" w:hAnsi="Times New Roman" w:cs="Times New Roman"/>
                <w:b/>
                <w:i/>
              </w:rPr>
              <w:t>terénní šetření</w:t>
            </w:r>
          </w:p>
        </w:tc>
        <w:tc>
          <w:tcPr>
            <w:tcW w:w="1895" w:type="dxa"/>
          </w:tcPr>
          <w:p w14:paraId="23789603" w14:textId="77777777" w:rsidR="008D0F7E" w:rsidRPr="00FF6838" w:rsidRDefault="008D0F7E" w:rsidP="005E1B03">
            <w:pPr>
              <w:spacing w:after="120"/>
              <w:jc w:val="both"/>
              <w:rPr>
                <w:rFonts w:ascii="Times New Roman" w:hAnsi="Times New Roman" w:cs="Times New Roman"/>
              </w:rPr>
            </w:pPr>
          </w:p>
        </w:tc>
        <w:tc>
          <w:tcPr>
            <w:tcW w:w="1834" w:type="dxa"/>
          </w:tcPr>
          <w:p w14:paraId="641FC682" w14:textId="77777777" w:rsidR="008D0F7E" w:rsidRPr="00FF6838" w:rsidRDefault="008D0F7E" w:rsidP="005E1B03">
            <w:pPr>
              <w:spacing w:after="120"/>
              <w:jc w:val="both"/>
              <w:rPr>
                <w:rFonts w:ascii="Times New Roman" w:hAnsi="Times New Roman" w:cs="Times New Roman"/>
              </w:rPr>
            </w:pPr>
          </w:p>
        </w:tc>
        <w:tc>
          <w:tcPr>
            <w:tcW w:w="1507" w:type="dxa"/>
          </w:tcPr>
          <w:p w14:paraId="320F45C4" w14:textId="77777777" w:rsidR="008D0F7E" w:rsidRPr="00FF6838" w:rsidRDefault="008D0F7E" w:rsidP="005E1B03">
            <w:pPr>
              <w:spacing w:after="120"/>
              <w:jc w:val="both"/>
              <w:rPr>
                <w:rFonts w:ascii="Times New Roman" w:hAnsi="Times New Roman" w:cs="Times New Roman"/>
              </w:rPr>
            </w:pPr>
          </w:p>
        </w:tc>
        <w:tc>
          <w:tcPr>
            <w:tcW w:w="1870" w:type="dxa"/>
          </w:tcPr>
          <w:p w14:paraId="0EF43032" w14:textId="77777777" w:rsidR="008D0F7E" w:rsidRPr="00FF6838" w:rsidRDefault="008D0F7E" w:rsidP="005E1B03">
            <w:pPr>
              <w:spacing w:after="120"/>
              <w:jc w:val="both"/>
              <w:rPr>
                <w:rFonts w:ascii="Times New Roman" w:hAnsi="Times New Roman" w:cs="Times New Roman"/>
              </w:rPr>
            </w:pPr>
          </w:p>
        </w:tc>
      </w:tr>
      <w:tr w:rsidR="008D0F7E" w:rsidRPr="00FF6838" w14:paraId="17367AB6" w14:textId="77777777" w:rsidTr="008D0F7E">
        <w:tc>
          <w:tcPr>
            <w:tcW w:w="1956" w:type="dxa"/>
            <w:shd w:val="clear" w:color="auto" w:fill="FFFFFF" w:themeFill="background1"/>
          </w:tcPr>
          <w:p w14:paraId="469D1A3B" w14:textId="77777777" w:rsidR="008D0F7E" w:rsidRPr="00FF6838" w:rsidRDefault="008D0F7E" w:rsidP="005E1B03">
            <w:pPr>
              <w:spacing w:after="120"/>
              <w:jc w:val="both"/>
              <w:rPr>
                <w:rFonts w:ascii="Times New Roman" w:hAnsi="Times New Roman" w:cs="Times New Roman"/>
                <w:b/>
                <w:i/>
              </w:rPr>
            </w:pPr>
            <w:r w:rsidRPr="00FF6838">
              <w:rPr>
                <w:rFonts w:ascii="Times New Roman" w:hAnsi="Times New Roman" w:cs="Times New Roman"/>
                <w:b/>
                <w:i/>
              </w:rPr>
              <w:t>jiný způsob</w:t>
            </w:r>
          </w:p>
        </w:tc>
        <w:tc>
          <w:tcPr>
            <w:tcW w:w="1895" w:type="dxa"/>
          </w:tcPr>
          <w:p w14:paraId="14042FDD" w14:textId="77777777" w:rsidR="008D0F7E" w:rsidRPr="00FF6838" w:rsidRDefault="008D0F7E" w:rsidP="005E1B03">
            <w:pPr>
              <w:spacing w:after="120"/>
              <w:jc w:val="both"/>
              <w:rPr>
                <w:rFonts w:ascii="Times New Roman" w:hAnsi="Times New Roman" w:cs="Times New Roman"/>
              </w:rPr>
            </w:pPr>
          </w:p>
        </w:tc>
        <w:tc>
          <w:tcPr>
            <w:tcW w:w="1834" w:type="dxa"/>
          </w:tcPr>
          <w:p w14:paraId="7FACF05F" w14:textId="77777777" w:rsidR="008D0F7E" w:rsidRPr="00FF6838" w:rsidRDefault="008D0F7E" w:rsidP="005E1B03">
            <w:pPr>
              <w:spacing w:after="120"/>
              <w:jc w:val="both"/>
              <w:rPr>
                <w:rFonts w:ascii="Times New Roman" w:hAnsi="Times New Roman" w:cs="Times New Roman"/>
              </w:rPr>
            </w:pPr>
          </w:p>
        </w:tc>
        <w:tc>
          <w:tcPr>
            <w:tcW w:w="1507" w:type="dxa"/>
          </w:tcPr>
          <w:p w14:paraId="288E6A78" w14:textId="77777777" w:rsidR="008D0F7E" w:rsidRPr="00FF6838" w:rsidRDefault="008D0F7E" w:rsidP="005E1B03">
            <w:pPr>
              <w:spacing w:after="120"/>
              <w:jc w:val="both"/>
              <w:rPr>
                <w:rFonts w:ascii="Times New Roman" w:hAnsi="Times New Roman" w:cs="Times New Roman"/>
              </w:rPr>
            </w:pPr>
          </w:p>
        </w:tc>
        <w:tc>
          <w:tcPr>
            <w:tcW w:w="1870" w:type="dxa"/>
          </w:tcPr>
          <w:p w14:paraId="7A973E1B" w14:textId="77777777" w:rsidR="008D0F7E" w:rsidRPr="00FF6838" w:rsidRDefault="008D0F7E" w:rsidP="005E1B03">
            <w:pPr>
              <w:spacing w:after="120"/>
              <w:jc w:val="both"/>
              <w:rPr>
                <w:rFonts w:ascii="Times New Roman" w:hAnsi="Times New Roman" w:cs="Times New Roman"/>
              </w:rPr>
            </w:pPr>
          </w:p>
        </w:tc>
      </w:tr>
    </w:tbl>
    <w:p w14:paraId="200E56FC" w14:textId="77777777" w:rsidR="008D0F7E" w:rsidRPr="00FF6838" w:rsidRDefault="008D0F7E" w:rsidP="005E1B03">
      <w:pPr>
        <w:spacing w:after="120"/>
        <w:jc w:val="both"/>
        <w:rPr>
          <w:rFonts w:ascii="Times New Roman" w:hAnsi="Times New Roman" w:cs="Times New Roman"/>
        </w:rPr>
      </w:pPr>
    </w:p>
    <w:p w14:paraId="612BC43B"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 Při realizaci výzkumu je užitečné si udělat přehled možných definic a rozdělit si je do jednoduché typologie. První typ představují operační definice, které jsou použitelné při výzkumu tzv. od stolu, tj. za využití již existujících statistik a dat sebraných v rámci jiných výzkumů. Kvalifikované odhady jsou svébytnou kategorií. Mohou mít charakter sběru dat v terénu (tj. ve zkoumaném regionu), nebo mínění odborníků v určité oblasti týkající se menšinové problematiky nebo regionu, kteří však v regionu nutně nežijí nebo nepůsobí. Terénní šetření nad rámec sběru kvalifikovaných odhadů může mít charakter pozorování, rozhovorů, dotazníkového šetření nebo jejich kombinace. Lze si představit i jiné možnosti operačních definic, používající např. analýzu dokumentů (např. jmen v telefonních seznamech nebo internetových debat) nebo míru poptávky po specifickém zboží a službách typických pro určitou menšinu, jejich využití však bude spíše ojedinělé. Různé výzkumné otázky a rozdílná teoretická </w:t>
      </w:r>
      <w:r w:rsidRPr="00FF6838">
        <w:rPr>
          <w:rFonts w:ascii="Times New Roman" w:hAnsi="Times New Roman" w:cs="Times New Roman"/>
        </w:rPr>
        <w:lastRenderedPageBreak/>
        <w:t>východiska mohou vyžadovat různé operační definice, rozdílnou míru přesnosti při určení počtu příslušníků v regionu a vázat se s rozdílnými přidruženými podotázkami, které ovlivňují podobu proměnných, které je třeba zjišťovat.</w:t>
      </w:r>
    </w:p>
    <w:p w14:paraId="6713FE99"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Výzkum by měl obsahovat také kritickou reflexi adekvátnosti zvolené operační definice (definic) a zhodnocení jejich výhod a nevýhod. Výhodou využití existujících statistik jsou nízké náklady, nevýhodou jejich problematická validita, ale v řadě případů především jejich absence. Terénní šetření je naopak nákladné časově i finančně, avšak je-li provedeno dobře, podává velmi přesné výsledky. Problematickým bodem kvalifikovaných odhadů je zajištění jejich kvalifikovanosti. Konkrétní způsob realizace operací by měl obsahovat i odhad nákladů a potřebného času.</w:t>
      </w:r>
    </w:p>
    <w:p w14:paraId="051B1465" w14:textId="77777777" w:rsidR="008D0F7E" w:rsidRPr="00FF6838" w:rsidRDefault="008D0F7E" w:rsidP="005E1B03">
      <w:pPr>
        <w:pStyle w:val="Nadpis3"/>
        <w:spacing w:after="120"/>
        <w:jc w:val="both"/>
        <w:rPr>
          <w:rFonts w:ascii="Times New Roman" w:hAnsi="Times New Roman" w:cs="Times New Roman"/>
        </w:rPr>
      </w:pPr>
      <w:bookmarkStart w:id="22" w:name="_Toc83140140"/>
      <w:r w:rsidRPr="00FF6838">
        <w:rPr>
          <w:rFonts w:ascii="Times New Roman" w:hAnsi="Times New Roman" w:cs="Times New Roman"/>
        </w:rPr>
        <w:t>2.2.1 Využití existujících údajů a sociálních statistik</w:t>
      </w:r>
      <w:bookmarkEnd w:id="22"/>
    </w:p>
    <w:p w14:paraId="7AEA0DE0" w14:textId="77777777" w:rsidR="008D0F7E" w:rsidRPr="00FF6838" w:rsidRDefault="008D0F7E" w:rsidP="005E1B03">
      <w:pPr>
        <w:pStyle w:val="Nadpis4"/>
        <w:spacing w:after="120"/>
        <w:jc w:val="both"/>
        <w:rPr>
          <w:rFonts w:ascii="Times New Roman" w:hAnsi="Times New Roman" w:cs="Times New Roman"/>
        </w:rPr>
      </w:pPr>
      <w:r w:rsidRPr="00FF6838">
        <w:rPr>
          <w:rFonts w:ascii="Times New Roman" w:hAnsi="Times New Roman" w:cs="Times New Roman"/>
        </w:rPr>
        <w:t>2.2.1.1 Informace Českého statistického úřadu (ČSÚ)</w:t>
      </w:r>
    </w:p>
    <w:p w14:paraId="00234A82" w14:textId="6F3D2390"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Základním zdrojem informací jsou databáze a statistiky Českého statistického úřadu (ČSÚ), který je jedním z ústředních orgánů státní správy a jeho</w:t>
      </w:r>
      <w:r w:rsidR="000D22D8" w:rsidRPr="00164A48">
        <w:rPr>
          <w:rFonts w:ascii="Times New Roman" w:hAnsi="Times New Roman" w:cs="Times New Roman"/>
        </w:rPr>
        <w:t>ž</w:t>
      </w:r>
      <w:r w:rsidRPr="00FF6838">
        <w:rPr>
          <w:rFonts w:ascii="Times New Roman" w:hAnsi="Times New Roman" w:cs="Times New Roman"/>
        </w:rPr>
        <w:t xml:space="preserve"> činnost se řídí nejen obecnými, ale i specializovanými právními předpisy (především zákonem č. 89/1995 Sb., o státní statistické službě). Část veřejně dostupných údajů je volně přístupná on-line, část je dostupná na vyžádání a případně za náhradu nákladů spojenou se zpracováním výstupů. Skrze Český statistický úřad se lze dostat jak ke statistikám, které ČSÚ sbírá a vytváří z primárních dat (tj. dat získaných přímo od respondentů formou dotazování, výjimečně z pozorování), tak ke statistikám, které mu poskytují v agregované podobě další orgány státní správy (např. krajské úřady, ministerstva). ČSÚ poskytuje i část primárních dat. Přístup k nim popisuje přehledně a stručně sice již trochu starší, ale v zásadě stále platný text na stránkách Českého </w:t>
      </w:r>
      <w:proofErr w:type="spellStart"/>
      <w:r w:rsidRPr="00FF6838">
        <w:rPr>
          <w:rFonts w:ascii="Times New Roman" w:hAnsi="Times New Roman" w:cs="Times New Roman"/>
        </w:rPr>
        <w:t>sociálněvědního</w:t>
      </w:r>
      <w:proofErr w:type="spellEnd"/>
      <w:r w:rsidRPr="00FF6838">
        <w:rPr>
          <w:rFonts w:ascii="Times New Roman" w:hAnsi="Times New Roman" w:cs="Times New Roman"/>
        </w:rPr>
        <w:t xml:space="preserve"> datového archivu.</w:t>
      </w:r>
      <w:r w:rsidRPr="00FF6838">
        <w:rPr>
          <w:rStyle w:val="Znakapoznpodarou"/>
          <w:rFonts w:ascii="Times New Roman" w:hAnsi="Times New Roman" w:cs="Times New Roman"/>
        </w:rPr>
        <w:footnoteReference w:id="13"/>
      </w:r>
      <w:r w:rsidRPr="00FF6838">
        <w:rPr>
          <w:rFonts w:ascii="Times New Roman" w:hAnsi="Times New Roman" w:cs="Times New Roman"/>
        </w:rPr>
        <w:t xml:space="preserve"> Pravidla i ceny poskytování datových souborů a jejich přehled lze nalézt na internetových stránkách ČSÚ.</w:t>
      </w:r>
      <w:r w:rsidRPr="00FF6838">
        <w:rPr>
          <w:rStyle w:val="Znakapoznpodarou"/>
          <w:rFonts w:ascii="Times New Roman" w:hAnsi="Times New Roman" w:cs="Times New Roman"/>
        </w:rPr>
        <w:footnoteReference w:id="14"/>
      </w:r>
    </w:p>
    <w:p w14:paraId="64EE01B7" w14:textId="5FA3414F"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Informace z ČSÚ jsou cenné především při charakteristikách regionů a jejich populací co do sociodemografických a socioekonomických ukazatelů. Kulturní spotřeba, hodnotové vzorce životního stylu a další "měkké" proměnné, které jsou pro menšinovou problematiku typické, jsou spíše na okraji zájmu statistických zjišťování nepochybně proto, že se vymykají jednoduché kvantifikaci, ale také proto, že diferencují populaci do příliš jemných odstínů, které vyniknou teprve na pozadí hrubších demografických, ekonomických a případně politických (hlavně volebních) charakteristik. Ve většině statistik zprostředkovaných nebo přímo sbíraných Českým statistickým úřadem lze najít především nepřímé indikátory menšinové problematiky.</w:t>
      </w:r>
      <w:r w:rsidRPr="00FF6838">
        <w:rPr>
          <w:rStyle w:val="Znakapoznpodarou"/>
          <w:rFonts w:ascii="Times New Roman" w:hAnsi="Times New Roman" w:cs="Times New Roman"/>
        </w:rPr>
        <w:footnoteReference w:id="15"/>
      </w:r>
      <w:r w:rsidRPr="00FF6838">
        <w:rPr>
          <w:rFonts w:ascii="Times New Roman" w:hAnsi="Times New Roman" w:cs="Times New Roman"/>
        </w:rPr>
        <w:t xml:space="preserve"> Cenné jsou tyto statistiky zejména až ve spojení s vlastním šetřením v regionu.</w:t>
      </w:r>
    </w:p>
    <w:p w14:paraId="19C4B4EF" w14:textId="73D11321"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Určité přímé indikátory relevantní v kontextu zkoumání menšin nalezneme ve sčítání lidu domů a bytů, které ČSÚ realizuje jednou za deset let</w:t>
      </w:r>
      <w:r w:rsidRPr="00FF6838">
        <w:rPr>
          <w:rStyle w:val="Znakapoznpodarou"/>
          <w:rFonts w:ascii="Times New Roman" w:hAnsi="Times New Roman" w:cs="Times New Roman"/>
        </w:rPr>
        <w:footnoteReference w:id="16"/>
      </w:r>
      <w:r w:rsidRPr="00FF6838">
        <w:rPr>
          <w:rFonts w:ascii="Times New Roman" w:hAnsi="Times New Roman" w:cs="Times New Roman"/>
        </w:rPr>
        <w:t xml:space="preserve">  a které přináší asi nejcennější, protože nejrozsáhlejší a nejdetailnější informace o obyvatelstvu České republiky jako celku. Ani zde jich není příliš mnoho – konkrétně jde o deklarovanou národnost, mateřský jazyk a náboženstv</w:t>
      </w:r>
      <w:r w:rsidR="00B15F33">
        <w:rPr>
          <w:rFonts w:ascii="Times New Roman" w:hAnsi="Times New Roman" w:cs="Times New Roman"/>
        </w:rPr>
        <w:t xml:space="preserve">í – </w:t>
      </w:r>
      <w:r w:rsidRPr="00FF6838">
        <w:rPr>
          <w:rFonts w:ascii="Times New Roman" w:hAnsi="Times New Roman" w:cs="Times New Roman"/>
        </w:rPr>
        <w:t xml:space="preserve">a jejich validita je do jisté míry problematická. Zato jsou tato data velmi robustní a vysoce </w:t>
      </w:r>
      <w:proofErr w:type="spellStart"/>
      <w:r w:rsidRPr="00FF6838">
        <w:rPr>
          <w:rFonts w:ascii="Times New Roman" w:hAnsi="Times New Roman" w:cs="Times New Roman"/>
        </w:rPr>
        <w:t>reliabilní</w:t>
      </w:r>
      <w:proofErr w:type="spellEnd"/>
      <w:r w:rsidRPr="00FF6838">
        <w:rPr>
          <w:rFonts w:ascii="Times New Roman" w:hAnsi="Times New Roman" w:cs="Times New Roman"/>
        </w:rPr>
        <w:t>. Za robustnost a reliabilitu se platí daň v podobě nižší validity, ale tento "poplatek" za ostatní výhody vyčerpávajícího šetření určitě stojí.</w:t>
      </w:r>
      <w:r w:rsidRPr="00FF6838">
        <w:rPr>
          <w:rStyle w:val="Znakapoznpodarou"/>
          <w:rFonts w:ascii="Times New Roman" w:hAnsi="Times New Roman" w:cs="Times New Roman"/>
        </w:rPr>
        <w:footnoteReference w:id="17"/>
      </w:r>
      <w:r w:rsidRPr="00FF6838">
        <w:rPr>
          <w:rFonts w:ascii="Times New Roman" w:hAnsi="Times New Roman" w:cs="Times New Roman"/>
        </w:rPr>
        <w:t xml:space="preserve"> </w:t>
      </w:r>
      <w:r w:rsidRPr="00FF6838">
        <w:rPr>
          <w:rFonts w:ascii="Times New Roman" w:hAnsi="Times New Roman" w:cs="Times New Roman"/>
        </w:rPr>
        <w:lastRenderedPageBreak/>
        <w:t>Národnost deklarovaná ve sčítání lidu je klíčovým indikátorem pro politické uznání, resp. přiznání</w:t>
      </w:r>
      <w:r w:rsidR="004A5790" w:rsidRPr="00FF6838">
        <w:rPr>
          <w:rFonts w:ascii="Times New Roman" w:hAnsi="Times New Roman" w:cs="Times New Roman"/>
        </w:rPr>
        <w:t xml:space="preserve"> </w:t>
      </w:r>
      <w:r w:rsidRPr="00FF6838">
        <w:rPr>
          <w:rFonts w:ascii="Times New Roman" w:hAnsi="Times New Roman" w:cs="Times New Roman"/>
        </w:rPr>
        <w:t xml:space="preserve">práv plynoucí ze statusu národnostní menšiny podle platných právních norem. Metodiku zjišťování národnosti ve sčítání lidu jsme si přiblížili v teoretické části práce, proto ji nebudeme více rozebírat. Z teoretické části také víme, že jazyk je považován za jeden z nejdůležitějších indikátorů etnicity, i když nejde o indikátor výlučný nebo všudypřítomný. Mateřský jazyk je tedy důležitým indikátorem etnické příslušnosti. Korelace totožného mateřského jazyka a deklarované národnosti indikuje míru sebeidentifikace a relevanci určité národní a/nebo etnické identity pro respondenta. Religiozita kromě určité náboženské identity s národní identitou a etnicitou souviset může, ale nutně nemusí. Záleží na konkrétní menšině, resp. specifické národnosti či etnicitě. Češi jako národ patří k </w:t>
      </w:r>
      <w:proofErr w:type="spellStart"/>
      <w:r w:rsidRPr="00FF6838">
        <w:rPr>
          <w:rFonts w:ascii="Times New Roman" w:hAnsi="Times New Roman" w:cs="Times New Roman"/>
        </w:rPr>
        <w:t>nejateističtějším</w:t>
      </w:r>
      <w:proofErr w:type="spellEnd"/>
      <w:r w:rsidRPr="00FF6838">
        <w:rPr>
          <w:rFonts w:ascii="Times New Roman" w:hAnsi="Times New Roman" w:cs="Times New Roman"/>
        </w:rPr>
        <w:t xml:space="preserve"> národům světa (minimálně ve smyslu církevní příslušnosti), zatímco o Polácích se říká, že "co Polák, to katolík"</w:t>
      </w:r>
      <w:r w:rsidR="00271084">
        <w:rPr>
          <w:rFonts w:ascii="Times New Roman" w:hAnsi="Times New Roman" w:cs="Times New Roman"/>
        </w:rPr>
        <w:t>,</w:t>
      </w:r>
      <w:r w:rsidRPr="00FF6838">
        <w:rPr>
          <w:rFonts w:ascii="Times New Roman" w:hAnsi="Times New Roman" w:cs="Times New Roman"/>
        </w:rPr>
        <w:t xml:space="preserve"> a do značné míry to potvrzují i reprezentativní výzkumy obou populací. Asijské národnosti budou korelovat s východními náboženstvími. Některé specifické regiony českých zemí jako např. Hlučínsko se slabou národní identitou mají katolické vyznání jako jeden z hlavních stavebních kamenů regionální identity. (Kubátová 2015) Sílu jednotlivých proměnných je třeba posuzovat v kontextu dalších ukazatelů. Deklarace národní příslušnosti, jazykového původu a typu náboženského vyznání patří však rozhodně k nejdůležitějším proměnným v rámci zkoumání menšinové problematiky v její obecnosti a data z ČSÚ jsou klíčovou oporou pro identifikaci jejich základního regionálního rozložení.</w:t>
      </w:r>
    </w:p>
    <w:p w14:paraId="2A5DE275" w14:textId="77777777" w:rsidR="008D0F7E" w:rsidRPr="00FF6838" w:rsidRDefault="008D0F7E" w:rsidP="005E1B03">
      <w:pPr>
        <w:pStyle w:val="Nadpis4"/>
        <w:spacing w:after="120"/>
        <w:jc w:val="both"/>
        <w:rPr>
          <w:rFonts w:ascii="Times New Roman" w:hAnsi="Times New Roman" w:cs="Times New Roman"/>
        </w:rPr>
      </w:pPr>
      <w:r w:rsidRPr="00FF6838">
        <w:rPr>
          <w:rFonts w:ascii="Times New Roman" w:hAnsi="Times New Roman" w:cs="Times New Roman"/>
        </w:rPr>
        <w:t xml:space="preserve">2.2.1.2 Český </w:t>
      </w:r>
      <w:proofErr w:type="spellStart"/>
      <w:r w:rsidRPr="00FF6838">
        <w:rPr>
          <w:rFonts w:ascii="Times New Roman" w:hAnsi="Times New Roman" w:cs="Times New Roman"/>
        </w:rPr>
        <w:t>sociálněvědní</w:t>
      </w:r>
      <w:proofErr w:type="spellEnd"/>
      <w:r w:rsidRPr="00FF6838">
        <w:rPr>
          <w:rFonts w:ascii="Times New Roman" w:hAnsi="Times New Roman" w:cs="Times New Roman"/>
        </w:rPr>
        <w:t xml:space="preserve"> datový archiv</w:t>
      </w:r>
    </w:p>
    <w:p w14:paraId="6EC56DBB" w14:textId="3445DBF6"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Sociologicky relevantní data lze nalézt v Českém </w:t>
      </w:r>
      <w:proofErr w:type="spellStart"/>
      <w:r w:rsidRPr="00FF6838">
        <w:rPr>
          <w:rFonts w:ascii="Times New Roman" w:hAnsi="Times New Roman" w:cs="Times New Roman"/>
        </w:rPr>
        <w:t>sociálněvědním</w:t>
      </w:r>
      <w:proofErr w:type="spellEnd"/>
      <w:r w:rsidRPr="00FF6838">
        <w:rPr>
          <w:rFonts w:ascii="Times New Roman" w:hAnsi="Times New Roman" w:cs="Times New Roman"/>
        </w:rPr>
        <w:t xml:space="preserve"> datovém archivu Akademie věd ČR. Činnost archivu se zaměřuje na archivaci dat z rozličných výzkumných šetření podle mezinárodních standardů práce s daty. Zda existují data relevantní pro vaši menšinovou problematiku</w:t>
      </w:r>
      <w:r w:rsidR="004A5790" w:rsidRPr="00FF6838">
        <w:rPr>
          <w:rFonts w:ascii="Times New Roman" w:hAnsi="Times New Roman" w:cs="Times New Roman"/>
        </w:rPr>
        <w:t>,</w:t>
      </w:r>
      <w:r w:rsidRPr="00FF6838">
        <w:rPr>
          <w:rFonts w:ascii="Times New Roman" w:hAnsi="Times New Roman" w:cs="Times New Roman"/>
        </w:rPr>
        <w:t xml:space="preserve"> zjistíte jedním ze dvou způsobů. Buďto se po zaregistrování probrouzdáte archivovanými výzkumy, resp. </w:t>
      </w:r>
      <w:proofErr w:type="spellStart"/>
      <w:r w:rsidRPr="00FF6838">
        <w:rPr>
          <w:rFonts w:ascii="Times New Roman" w:hAnsi="Times New Roman" w:cs="Times New Roman"/>
        </w:rPr>
        <w:t>metadaty</w:t>
      </w:r>
      <w:proofErr w:type="spellEnd"/>
      <w:r w:rsidRPr="00FF6838">
        <w:rPr>
          <w:rFonts w:ascii="Times New Roman" w:hAnsi="Times New Roman" w:cs="Times New Roman"/>
        </w:rPr>
        <w:t>, tj. souhrnnými a strukturovanými informacemi přidanými ke každému archivovanému výzkumu (</w:t>
      </w:r>
      <w:hyperlink r:id="rId16" w:history="1">
        <w:r w:rsidR="00956B7C" w:rsidRPr="00FF6838">
          <w:rPr>
            <w:rStyle w:val="Hypertextovodkaz"/>
            <w:rFonts w:ascii="Times New Roman" w:hAnsi="Times New Roman" w:cs="Times New Roman"/>
          </w:rPr>
          <w:t>http://archiv.soc.cas.cz</w:t>
        </w:r>
      </w:hyperlink>
      <w:r w:rsidRPr="00FF6838">
        <w:rPr>
          <w:rFonts w:ascii="Times New Roman" w:hAnsi="Times New Roman" w:cs="Times New Roman"/>
        </w:rPr>
        <w:t>)</w:t>
      </w:r>
      <w:r w:rsidR="00956B7C" w:rsidRPr="00FF6838">
        <w:rPr>
          <w:rFonts w:ascii="Times New Roman" w:hAnsi="Times New Roman" w:cs="Times New Roman"/>
        </w:rPr>
        <w:t xml:space="preserve">, což si můžete usnadnit využitím vyhledávácího nástroje na stránce </w:t>
      </w:r>
      <w:hyperlink r:id="rId17" w:history="1">
        <w:r w:rsidR="00956B7C" w:rsidRPr="00FF6838">
          <w:rPr>
            <w:rStyle w:val="Hypertextovodkaz"/>
            <w:rFonts w:ascii="Times New Roman" w:hAnsi="Times New Roman" w:cs="Times New Roman"/>
          </w:rPr>
          <w:t>http://nesstar.soc.cas.cz/webview</w:t>
        </w:r>
      </w:hyperlink>
      <w:r w:rsidR="00EC5B80" w:rsidRPr="00EA31F5">
        <w:rPr>
          <w:rFonts w:ascii="Times New Roman" w:hAnsi="Times New Roman" w:cs="Times New Roman"/>
        </w:rPr>
        <w:t>,</w:t>
      </w:r>
      <w:r w:rsidR="00956B7C" w:rsidRPr="00EA31F5">
        <w:rPr>
          <w:rStyle w:val="Znakapoznpodarou"/>
          <w:rFonts w:ascii="Times New Roman" w:hAnsi="Times New Roman" w:cs="Times New Roman"/>
        </w:rPr>
        <w:footnoteReference w:id="18"/>
      </w:r>
      <w:r w:rsidRPr="00FF6838">
        <w:rPr>
          <w:rFonts w:ascii="Times New Roman" w:hAnsi="Times New Roman" w:cs="Times New Roman"/>
        </w:rPr>
        <w:t xml:space="preserve"> nebo pošlete svůj dotaz e-mailem přímo pracovníkům archivu na adresu archiv@soc.cas.cz. V archivu jsou k dispozici data z velkých mezinárodních výzkumů, menšinové problematiky se dotýkají např. výzkumy ISSP zaměřené na národní identitu nebo religiozitu, ale v archivu lze nalézt i dílčí regionální sondy nebo historická data.</w:t>
      </w:r>
      <w:r w:rsidR="0028193E" w:rsidRPr="00FF6838">
        <w:rPr>
          <w:rFonts w:ascii="Times New Roman" w:hAnsi="Times New Roman" w:cs="Times New Roman"/>
        </w:rPr>
        <w:t xml:space="preserve"> Archiv lze využít i při přípravě vlastního výzkumu – vzhledem k</w:t>
      </w:r>
      <w:r w:rsidR="00FE1902">
        <w:rPr>
          <w:rFonts w:ascii="Times New Roman" w:hAnsi="Times New Roman" w:cs="Times New Roman"/>
        </w:rPr>
        <w:t> </w:t>
      </w:r>
      <w:r w:rsidR="0028193E" w:rsidRPr="00FF6838">
        <w:rPr>
          <w:rFonts w:ascii="Times New Roman" w:hAnsi="Times New Roman" w:cs="Times New Roman"/>
        </w:rPr>
        <w:t>tomu</w:t>
      </w:r>
      <w:r w:rsidR="00FE1902" w:rsidRPr="00FE1902">
        <w:rPr>
          <w:rFonts w:ascii="Times New Roman" w:hAnsi="Times New Roman" w:cs="Times New Roman"/>
          <w:color w:val="FF0000"/>
        </w:rPr>
        <w:t>,</w:t>
      </w:r>
      <w:r w:rsidR="0028193E" w:rsidRPr="00FF6838">
        <w:rPr>
          <w:rFonts w:ascii="Times New Roman" w:hAnsi="Times New Roman" w:cs="Times New Roman"/>
        </w:rPr>
        <w:t xml:space="preserve"> že jsou v něm uloženy i dotazníky k výzkumům a lze vyhledávat i podle znění otázek, může sloužit jako základ pro konstrukci dotazníků.</w:t>
      </w:r>
    </w:p>
    <w:p w14:paraId="270F86DC" w14:textId="77777777" w:rsidR="008D0F7E" w:rsidRPr="00FF6838" w:rsidRDefault="008D0F7E" w:rsidP="005E1B03">
      <w:pPr>
        <w:spacing w:after="120"/>
        <w:jc w:val="both"/>
        <w:rPr>
          <w:rFonts w:ascii="Times New Roman" w:hAnsi="Times New Roman" w:cs="Times New Roman"/>
        </w:rPr>
      </w:pPr>
    </w:p>
    <w:p w14:paraId="19B57D5E" w14:textId="77777777" w:rsidR="008D0F7E" w:rsidRPr="00FF6838" w:rsidRDefault="008D0F7E" w:rsidP="005E1B03">
      <w:pPr>
        <w:pStyle w:val="Nadpis3"/>
        <w:spacing w:after="120"/>
        <w:jc w:val="both"/>
        <w:rPr>
          <w:rFonts w:ascii="Times New Roman" w:hAnsi="Times New Roman" w:cs="Times New Roman"/>
        </w:rPr>
      </w:pPr>
      <w:bookmarkStart w:id="23" w:name="_Toc83140141"/>
      <w:r w:rsidRPr="00FF6838">
        <w:rPr>
          <w:rFonts w:ascii="Times New Roman" w:hAnsi="Times New Roman" w:cs="Times New Roman"/>
        </w:rPr>
        <w:t>2.2.2 Kvalifikované odhady</w:t>
      </w:r>
      <w:bookmarkEnd w:id="23"/>
    </w:p>
    <w:p w14:paraId="629731A6" w14:textId="65E8EF9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V případě, že nám jde o pouhou indikaci menšiny v regionu a přibližné stanovení počtů jejích příslušníků, kvalifikované odhady jsou asi nejlepší volbou v poměru "</w:t>
      </w:r>
      <w:proofErr w:type="gramStart"/>
      <w:r w:rsidRPr="00FF6838">
        <w:rPr>
          <w:rFonts w:ascii="Times New Roman" w:hAnsi="Times New Roman" w:cs="Times New Roman"/>
        </w:rPr>
        <w:t>cena</w:t>
      </w:r>
      <w:r w:rsidR="00EC5B80">
        <w:rPr>
          <w:rFonts w:ascii="Times New Roman" w:hAnsi="Times New Roman" w:cs="Times New Roman"/>
        </w:rPr>
        <w:t xml:space="preserve"> : </w:t>
      </w:r>
      <w:r w:rsidRPr="00FF6838">
        <w:rPr>
          <w:rFonts w:ascii="Times New Roman" w:hAnsi="Times New Roman" w:cs="Times New Roman"/>
        </w:rPr>
        <w:t>výkon</w:t>
      </w:r>
      <w:proofErr w:type="gramEnd"/>
      <w:r w:rsidRPr="00FF6838">
        <w:rPr>
          <w:rFonts w:ascii="Times New Roman" w:hAnsi="Times New Roman" w:cs="Times New Roman"/>
        </w:rPr>
        <w:t>". Kvalifikované odhady a stanoviska jsou zároveň žádoucím předstupněm, tzv. pilotáží</w:t>
      </w:r>
      <w:r w:rsidR="00EC5B80">
        <w:rPr>
          <w:rFonts w:ascii="Times New Roman" w:hAnsi="Times New Roman" w:cs="Times New Roman"/>
        </w:rPr>
        <w:t>,</w:t>
      </w:r>
      <w:r w:rsidRPr="00FF6838">
        <w:rPr>
          <w:rFonts w:ascii="Times New Roman" w:hAnsi="Times New Roman" w:cs="Times New Roman"/>
        </w:rPr>
        <w:t xml:space="preserve"> i v případě realizace terénního šetření. Nejdůležitějším krokem při využití kvalifikovaných odhadů je zhodnocení jejich kvalifikovanosti. Samotní úředníci některých úřadů vyslovují pochybnosti nad možnostmi této metody.</w:t>
      </w:r>
      <w:r w:rsidRPr="00FF6838">
        <w:rPr>
          <w:rStyle w:val="Znakapoznpodarou"/>
          <w:rFonts w:ascii="Times New Roman" w:hAnsi="Times New Roman" w:cs="Times New Roman"/>
        </w:rPr>
        <w:footnoteReference w:id="19"/>
      </w:r>
      <w:r w:rsidRPr="00FF6838">
        <w:rPr>
          <w:rFonts w:ascii="Times New Roman" w:hAnsi="Times New Roman" w:cs="Times New Roman"/>
        </w:rPr>
        <w:t xml:space="preserve"> Přesto je v řadě případů opodstatněné nebo nezbytné k odhadům přistoupit. Tak je tomu např. </w:t>
      </w:r>
      <w:r w:rsidRPr="00FF6838">
        <w:rPr>
          <w:rFonts w:ascii="Times New Roman" w:hAnsi="Times New Roman" w:cs="Times New Roman"/>
        </w:rPr>
        <w:lastRenderedPageBreak/>
        <w:t>při odhadech počtu Romů ve Zprávách o stavu romské menšiny v České republice, kterou  na základě krajských podkladů zpracovává Úřad vlády ve spolupráci s Radou vlády pro národnostní menšiny a Radou vlády pro záležitosti romské menšiny.</w:t>
      </w:r>
      <w:r w:rsidRPr="00FF6838">
        <w:rPr>
          <w:rStyle w:val="Znakapoznpodarou"/>
          <w:rFonts w:ascii="Times New Roman" w:hAnsi="Times New Roman" w:cs="Times New Roman"/>
        </w:rPr>
        <w:footnoteReference w:id="20"/>
      </w:r>
      <w:r w:rsidRPr="00FF6838">
        <w:rPr>
          <w:rFonts w:ascii="Times New Roman" w:hAnsi="Times New Roman" w:cs="Times New Roman"/>
        </w:rPr>
        <w:t xml:space="preserve"> Při kvalifikovaných odhadech se v tomto případě klade důraz na to, aby odhady probíhaly </w:t>
      </w:r>
      <w:r w:rsidRPr="00FF6838">
        <w:rPr>
          <w:rFonts w:ascii="Times New Roman" w:hAnsi="Times New Roman" w:cs="Times New Roman"/>
          <w:b/>
        </w:rPr>
        <w:t>na co nejnižší regionální úrovni</w:t>
      </w:r>
      <w:r w:rsidRPr="00FF6838">
        <w:rPr>
          <w:rFonts w:ascii="Times New Roman" w:hAnsi="Times New Roman" w:cs="Times New Roman"/>
        </w:rPr>
        <w:t xml:space="preserve">, aby se na nich podíleli lidé pracující </w:t>
      </w:r>
      <w:r w:rsidRPr="00FF6838">
        <w:rPr>
          <w:rFonts w:ascii="Times New Roman" w:hAnsi="Times New Roman" w:cs="Times New Roman"/>
          <w:b/>
        </w:rPr>
        <w:t>v terénu</w:t>
      </w:r>
      <w:r w:rsidRPr="00FF6838">
        <w:rPr>
          <w:rFonts w:ascii="Times New Roman" w:hAnsi="Times New Roman" w:cs="Times New Roman"/>
        </w:rPr>
        <w:t xml:space="preserve">, aby byli do nich zapojení lidé s </w:t>
      </w:r>
      <w:r w:rsidRPr="00FF6838">
        <w:rPr>
          <w:rFonts w:ascii="Times New Roman" w:hAnsi="Times New Roman" w:cs="Times New Roman"/>
          <w:b/>
        </w:rPr>
        <w:t>hlubší znalostí</w:t>
      </w:r>
      <w:r w:rsidRPr="00FF6838">
        <w:rPr>
          <w:rFonts w:ascii="Times New Roman" w:hAnsi="Times New Roman" w:cs="Times New Roman"/>
        </w:rPr>
        <w:t xml:space="preserve"> </w:t>
      </w:r>
      <w:r w:rsidRPr="00FF6838">
        <w:rPr>
          <w:rFonts w:ascii="Times New Roman" w:hAnsi="Times New Roman" w:cs="Times New Roman"/>
          <w:b/>
        </w:rPr>
        <w:t>problematiky,</w:t>
      </w:r>
      <w:r w:rsidRPr="00FF6838">
        <w:rPr>
          <w:rFonts w:ascii="Times New Roman" w:hAnsi="Times New Roman" w:cs="Times New Roman"/>
        </w:rPr>
        <w:t xml:space="preserve"> a zároveň instrukce nabízí jednoduchou </w:t>
      </w:r>
      <w:r w:rsidRPr="00FF6838">
        <w:rPr>
          <w:rFonts w:ascii="Times New Roman" w:hAnsi="Times New Roman" w:cs="Times New Roman"/>
          <w:b/>
        </w:rPr>
        <w:t>definici</w:t>
      </w:r>
      <w:r w:rsidRPr="00FF6838">
        <w:rPr>
          <w:rFonts w:ascii="Times New Roman" w:hAnsi="Times New Roman" w:cs="Times New Roman"/>
        </w:rPr>
        <w:t xml:space="preserve"> romství.</w:t>
      </w:r>
      <w:r w:rsidRPr="00FF6838">
        <w:rPr>
          <w:rStyle w:val="Znakapoznpodarou"/>
          <w:rFonts w:ascii="Times New Roman" w:hAnsi="Times New Roman" w:cs="Times New Roman"/>
          <w:sz w:val="20"/>
          <w:szCs w:val="20"/>
        </w:rPr>
        <w:footnoteReference w:id="21"/>
      </w:r>
    </w:p>
    <w:p w14:paraId="5D58977A" w14:textId="7BD17555"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Uvedený přístup lze uplatnit jako model použitelný obecně u problematiky menšin na regionální úrovni. Jednak proto, že je svými parametry koncipován pro tzv. neviditelné, tj. standardními statistikami nepostižitelné menšiny</w:t>
      </w:r>
      <w:r w:rsidR="007B4CFC">
        <w:rPr>
          <w:rFonts w:ascii="Times New Roman" w:hAnsi="Times New Roman" w:cs="Times New Roman"/>
        </w:rPr>
        <w:t>,</w:t>
      </w:r>
      <w:r w:rsidRPr="00FF6838">
        <w:rPr>
          <w:rFonts w:ascii="Times New Roman" w:hAnsi="Times New Roman" w:cs="Times New Roman"/>
        </w:rPr>
        <w:t xml:space="preserve"> a jednak proto, že je výrazně </w:t>
      </w:r>
      <w:proofErr w:type="spellStart"/>
      <w:r w:rsidRPr="00FF6838">
        <w:rPr>
          <w:rFonts w:ascii="Times New Roman" w:hAnsi="Times New Roman" w:cs="Times New Roman"/>
        </w:rPr>
        <w:t>mikroregionálně</w:t>
      </w:r>
      <w:proofErr w:type="spellEnd"/>
      <w:r w:rsidRPr="00FF6838">
        <w:rPr>
          <w:rFonts w:ascii="Times New Roman" w:hAnsi="Times New Roman" w:cs="Times New Roman"/>
        </w:rPr>
        <w:t xml:space="preserve"> založen. Zprávy o stavu romské menšiny jsou postupně vytvářeny od úrovně obecní přes krajskou až po celostátní. Postup se zároveň osvědčil v průběhu více let. </w:t>
      </w:r>
    </w:p>
    <w:p w14:paraId="2AB80BEC"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Kvalifikovanost kvalifikovaného odhadu je jeho Achillovou patou. Co je smysluplné považovat za kvalifikovanost v případě různých typů menšin a kdo je kompetentní kvalifikovaný odhad poskytnout? Schematicky můžeme rozlišit tři typy kvalifikovanosti:</w:t>
      </w:r>
    </w:p>
    <w:p w14:paraId="71AE2616"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1. profesní </w:t>
      </w:r>
      <w:proofErr w:type="spellStart"/>
      <w:r w:rsidRPr="00FF6838">
        <w:rPr>
          <w:rFonts w:ascii="Times New Roman" w:hAnsi="Times New Roman" w:cs="Times New Roman"/>
        </w:rPr>
        <w:t>expertnost</w:t>
      </w:r>
      <w:proofErr w:type="spellEnd"/>
      <w:r w:rsidRPr="00FF6838">
        <w:rPr>
          <w:rFonts w:ascii="Times New Roman" w:hAnsi="Times New Roman" w:cs="Times New Roman"/>
        </w:rPr>
        <w:t xml:space="preserve"> (expertní operační definice)</w:t>
      </w:r>
    </w:p>
    <w:p w14:paraId="40F81387" w14:textId="19D70948" w:rsidR="008D0F7E" w:rsidRPr="00FF6838" w:rsidRDefault="00CB0BC0" w:rsidP="005E1B03">
      <w:pPr>
        <w:spacing w:after="120"/>
        <w:jc w:val="both"/>
        <w:rPr>
          <w:rFonts w:ascii="Times New Roman" w:hAnsi="Times New Roman" w:cs="Times New Roman"/>
        </w:rPr>
      </w:pPr>
      <w:r>
        <w:rPr>
          <w:rFonts w:ascii="Times New Roman" w:hAnsi="Times New Roman" w:cs="Times New Roman"/>
        </w:rPr>
        <w:t>2</w:t>
      </w:r>
      <w:r w:rsidR="008D0F7E" w:rsidRPr="00FF6838">
        <w:rPr>
          <w:rFonts w:ascii="Times New Roman" w:hAnsi="Times New Roman" w:cs="Times New Roman"/>
        </w:rPr>
        <w:t>. dlouhodobou žitou zkušenost (laická operační definice)</w:t>
      </w:r>
    </w:p>
    <w:p w14:paraId="0811ED80"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3. ad hoc kvalifikovanost na základě proškolení (vlastní operační definice pro účely výzkumu)</w:t>
      </w:r>
    </w:p>
    <w:p w14:paraId="32D0F79B" w14:textId="30C51D8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lastRenderedPageBreak/>
        <w:t>Druhým dělením je důležité rozděl</w:t>
      </w:r>
      <w:r w:rsidR="0028193E" w:rsidRPr="00FF6838">
        <w:rPr>
          <w:rFonts w:ascii="Times New Roman" w:hAnsi="Times New Roman" w:cs="Times New Roman"/>
        </w:rPr>
        <w:t>e</w:t>
      </w:r>
      <w:r w:rsidRPr="00FF6838">
        <w:rPr>
          <w:rFonts w:ascii="Times New Roman" w:hAnsi="Times New Roman" w:cs="Times New Roman"/>
        </w:rPr>
        <w:t>ní, zda odhad provádí zástupce většiny nebo menšiny.</w:t>
      </w:r>
    </w:p>
    <w:p w14:paraId="15B7C051"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Jednotlivé typy se mohou překrývat.</w:t>
      </w:r>
    </w:p>
    <w:p w14:paraId="45599015"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Tabulka 5. Typologie kvalifikovaných odhadů</w:t>
      </w:r>
    </w:p>
    <w:tbl>
      <w:tblPr>
        <w:tblStyle w:val="Mkatabulky"/>
        <w:tblW w:w="0" w:type="auto"/>
        <w:tblLook w:val="04A0" w:firstRow="1" w:lastRow="0" w:firstColumn="1" w:lastColumn="0" w:noHBand="0" w:noVBand="1"/>
      </w:tblPr>
      <w:tblGrid>
        <w:gridCol w:w="3031"/>
        <w:gridCol w:w="3013"/>
        <w:gridCol w:w="3018"/>
      </w:tblGrid>
      <w:tr w:rsidR="008D0F7E" w:rsidRPr="00FF6838" w14:paraId="6762E3B5" w14:textId="77777777" w:rsidTr="008D0F7E">
        <w:trPr>
          <w:trHeight w:val="132"/>
        </w:trPr>
        <w:tc>
          <w:tcPr>
            <w:tcW w:w="3031" w:type="dxa"/>
          </w:tcPr>
          <w:p w14:paraId="17F9595C"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typ kvalifikace odhadu</w:t>
            </w:r>
          </w:p>
        </w:tc>
        <w:tc>
          <w:tcPr>
            <w:tcW w:w="3013" w:type="dxa"/>
          </w:tcPr>
          <w:p w14:paraId="53E5EF32"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příklady kompetentních rolí</w:t>
            </w:r>
          </w:p>
        </w:tc>
        <w:tc>
          <w:tcPr>
            <w:tcW w:w="3018" w:type="dxa"/>
          </w:tcPr>
          <w:p w14:paraId="371623A9"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typ odhadce</w:t>
            </w:r>
          </w:p>
        </w:tc>
      </w:tr>
      <w:tr w:rsidR="008D0F7E" w:rsidRPr="00FF6838" w14:paraId="68FEE42C" w14:textId="77777777" w:rsidTr="008D0F7E">
        <w:trPr>
          <w:trHeight w:val="132"/>
        </w:trPr>
        <w:tc>
          <w:tcPr>
            <w:tcW w:w="3031" w:type="dxa"/>
            <w:vMerge w:val="restart"/>
          </w:tcPr>
          <w:p w14:paraId="57C6845F" w14:textId="77777777" w:rsidR="008D0F7E" w:rsidRPr="00FF6838" w:rsidRDefault="008D0F7E" w:rsidP="005E1B03">
            <w:pPr>
              <w:spacing w:after="120"/>
              <w:jc w:val="both"/>
              <w:rPr>
                <w:rFonts w:ascii="Times New Roman" w:hAnsi="Times New Roman" w:cs="Times New Roman"/>
                <w:b/>
                <w:i/>
              </w:rPr>
            </w:pPr>
            <w:r w:rsidRPr="00FF6838">
              <w:rPr>
                <w:rFonts w:ascii="Times New Roman" w:hAnsi="Times New Roman" w:cs="Times New Roman"/>
                <w:b/>
                <w:i/>
              </w:rPr>
              <w:t>profesní expertíza</w:t>
            </w:r>
          </w:p>
        </w:tc>
        <w:tc>
          <w:tcPr>
            <w:tcW w:w="3013" w:type="dxa"/>
            <w:vMerge w:val="restart"/>
          </w:tcPr>
          <w:p w14:paraId="75D126BF"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výzkumník specializující se na menšiny, terénní pracovník, pracovník APK, pracovník ASZ</w:t>
            </w:r>
          </w:p>
        </w:tc>
        <w:tc>
          <w:tcPr>
            <w:tcW w:w="3018" w:type="dxa"/>
          </w:tcPr>
          <w:p w14:paraId="73C85F5A"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příslušník většiny</w:t>
            </w:r>
          </w:p>
        </w:tc>
      </w:tr>
      <w:tr w:rsidR="008D0F7E" w:rsidRPr="00FF6838" w14:paraId="600DCD25" w14:textId="77777777" w:rsidTr="008D0F7E">
        <w:trPr>
          <w:trHeight w:val="132"/>
        </w:trPr>
        <w:tc>
          <w:tcPr>
            <w:tcW w:w="3031" w:type="dxa"/>
            <w:vMerge/>
          </w:tcPr>
          <w:p w14:paraId="15845C28" w14:textId="77777777" w:rsidR="008D0F7E" w:rsidRPr="00FF6838" w:rsidRDefault="008D0F7E" w:rsidP="005E1B03">
            <w:pPr>
              <w:spacing w:after="120"/>
              <w:jc w:val="both"/>
              <w:rPr>
                <w:rFonts w:ascii="Times New Roman" w:hAnsi="Times New Roman" w:cs="Times New Roman"/>
                <w:b/>
                <w:i/>
              </w:rPr>
            </w:pPr>
          </w:p>
        </w:tc>
        <w:tc>
          <w:tcPr>
            <w:tcW w:w="3013" w:type="dxa"/>
            <w:vMerge/>
          </w:tcPr>
          <w:p w14:paraId="11D01ACA" w14:textId="77777777" w:rsidR="008D0F7E" w:rsidRPr="00FF6838" w:rsidRDefault="008D0F7E" w:rsidP="005E1B03">
            <w:pPr>
              <w:spacing w:after="120"/>
              <w:jc w:val="both"/>
              <w:rPr>
                <w:rFonts w:ascii="Times New Roman" w:hAnsi="Times New Roman" w:cs="Times New Roman"/>
              </w:rPr>
            </w:pPr>
          </w:p>
        </w:tc>
        <w:tc>
          <w:tcPr>
            <w:tcW w:w="3018" w:type="dxa"/>
          </w:tcPr>
          <w:p w14:paraId="77A069F5"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příslušník menšiny</w:t>
            </w:r>
          </w:p>
        </w:tc>
      </w:tr>
      <w:tr w:rsidR="008D0F7E" w:rsidRPr="00FF6838" w14:paraId="0AADF035" w14:textId="77777777" w:rsidTr="008D0F7E">
        <w:trPr>
          <w:trHeight w:val="132"/>
        </w:trPr>
        <w:tc>
          <w:tcPr>
            <w:tcW w:w="3031" w:type="dxa"/>
            <w:vMerge w:val="restart"/>
          </w:tcPr>
          <w:p w14:paraId="0C83E913" w14:textId="77777777" w:rsidR="008D0F7E" w:rsidRPr="00FF6838" w:rsidRDefault="008D0F7E" w:rsidP="005E1B03">
            <w:pPr>
              <w:spacing w:after="120"/>
              <w:jc w:val="both"/>
              <w:rPr>
                <w:rFonts w:ascii="Times New Roman" w:hAnsi="Times New Roman" w:cs="Times New Roman"/>
                <w:b/>
                <w:i/>
              </w:rPr>
            </w:pPr>
            <w:r w:rsidRPr="00FF6838">
              <w:rPr>
                <w:rFonts w:ascii="Times New Roman" w:hAnsi="Times New Roman" w:cs="Times New Roman"/>
                <w:b/>
                <w:i/>
              </w:rPr>
              <w:t>na podkladu žité či pracovní zkušenosti</w:t>
            </w:r>
          </w:p>
        </w:tc>
        <w:tc>
          <w:tcPr>
            <w:tcW w:w="3013" w:type="dxa"/>
            <w:vMerge w:val="restart"/>
          </w:tcPr>
          <w:p w14:paraId="3B912F35"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zastupitelé, starousedlíci, pracovníci místní samosprávy, zástupci samosprávy menšin, pedagogičtí pracovníci ZŠ (ředitel, učitel, asistenti </w:t>
            </w:r>
            <w:proofErr w:type="spellStart"/>
            <w:r w:rsidRPr="00FF6838">
              <w:rPr>
                <w:rFonts w:ascii="Times New Roman" w:hAnsi="Times New Roman" w:cs="Times New Roman"/>
              </w:rPr>
              <w:t>pdg</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preventisté</w:t>
            </w:r>
            <w:proofErr w:type="spellEnd"/>
            <w:r w:rsidRPr="00FF6838">
              <w:rPr>
                <w:rFonts w:ascii="Times New Roman" w:hAnsi="Times New Roman" w:cs="Times New Roman"/>
              </w:rPr>
              <w:t>)</w:t>
            </w:r>
          </w:p>
        </w:tc>
        <w:tc>
          <w:tcPr>
            <w:tcW w:w="3018" w:type="dxa"/>
          </w:tcPr>
          <w:p w14:paraId="4BCCCBA9"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příslušník většiny</w:t>
            </w:r>
          </w:p>
        </w:tc>
      </w:tr>
      <w:tr w:rsidR="008D0F7E" w:rsidRPr="00FF6838" w14:paraId="772AE63C" w14:textId="77777777" w:rsidTr="008D0F7E">
        <w:trPr>
          <w:trHeight w:val="132"/>
        </w:trPr>
        <w:tc>
          <w:tcPr>
            <w:tcW w:w="3031" w:type="dxa"/>
            <w:vMerge/>
          </w:tcPr>
          <w:p w14:paraId="4DE4E49D" w14:textId="77777777" w:rsidR="008D0F7E" w:rsidRPr="00FF6838" w:rsidRDefault="008D0F7E" w:rsidP="005E1B03">
            <w:pPr>
              <w:spacing w:after="120"/>
              <w:jc w:val="both"/>
              <w:rPr>
                <w:rFonts w:ascii="Times New Roman" w:hAnsi="Times New Roman" w:cs="Times New Roman"/>
                <w:b/>
                <w:i/>
              </w:rPr>
            </w:pPr>
          </w:p>
        </w:tc>
        <w:tc>
          <w:tcPr>
            <w:tcW w:w="3013" w:type="dxa"/>
            <w:vMerge/>
          </w:tcPr>
          <w:p w14:paraId="61234030" w14:textId="77777777" w:rsidR="008D0F7E" w:rsidRPr="00FF6838" w:rsidRDefault="008D0F7E" w:rsidP="005E1B03">
            <w:pPr>
              <w:spacing w:after="120"/>
              <w:jc w:val="both"/>
              <w:rPr>
                <w:rFonts w:ascii="Times New Roman" w:hAnsi="Times New Roman" w:cs="Times New Roman"/>
              </w:rPr>
            </w:pPr>
          </w:p>
        </w:tc>
        <w:tc>
          <w:tcPr>
            <w:tcW w:w="3018" w:type="dxa"/>
          </w:tcPr>
          <w:p w14:paraId="20625385"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příslušník menšiny</w:t>
            </w:r>
          </w:p>
        </w:tc>
      </w:tr>
      <w:tr w:rsidR="008D0F7E" w:rsidRPr="00FF6838" w14:paraId="431CF356" w14:textId="77777777" w:rsidTr="008D0F7E">
        <w:trPr>
          <w:trHeight w:val="132"/>
        </w:trPr>
        <w:tc>
          <w:tcPr>
            <w:tcW w:w="3031" w:type="dxa"/>
            <w:vMerge w:val="restart"/>
          </w:tcPr>
          <w:p w14:paraId="43CF9298" w14:textId="77777777" w:rsidR="008D0F7E" w:rsidRPr="00FF6838" w:rsidRDefault="008D0F7E" w:rsidP="005E1B03">
            <w:pPr>
              <w:spacing w:after="120"/>
              <w:jc w:val="both"/>
              <w:rPr>
                <w:rFonts w:ascii="Times New Roman" w:hAnsi="Times New Roman" w:cs="Times New Roman"/>
                <w:b/>
                <w:i/>
              </w:rPr>
            </w:pPr>
            <w:r w:rsidRPr="00FF6838">
              <w:rPr>
                <w:rFonts w:ascii="Times New Roman" w:hAnsi="Times New Roman" w:cs="Times New Roman"/>
                <w:b/>
                <w:i/>
              </w:rPr>
              <w:t xml:space="preserve">ad hoc odhad na základě </w:t>
            </w:r>
            <w:proofErr w:type="spellStart"/>
            <w:r w:rsidRPr="00FF6838">
              <w:rPr>
                <w:rFonts w:ascii="Times New Roman" w:hAnsi="Times New Roman" w:cs="Times New Roman"/>
                <w:b/>
                <w:i/>
              </w:rPr>
              <w:t>proškolenosti</w:t>
            </w:r>
            <w:proofErr w:type="spellEnd"/>
          </w:p>
        </w:tc>
        <w:tc>
          <w:tcPr>
            <w:tcW w:w="3013" w:type="dxa"/>
            <w:vMerge w:val="restart"/>
          </w:tcPr>
          <w:p w14:paraId="0D37A25F"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proškolený tazatel, pracovník v soc. službách, kdokoli z výše uvedených kategorií </w:t>
            </w:r>
          </w:p>
        </w:tc>
        <w:tc>
          <w:tcPr>
            <w:tcW w:w="3018" w:type="dxa"/>
          </w:tcPr>
          <w:p w14:paraId="2A5CBF20"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příslušník většiny</w:t>
            </w:r>
          </w:p>
        </w:tc>
      </w:tr>
      <w:tr w:rsidR="008D0F7E" w:rsidRPr="00FF6838" w14:paraId="3EA2DACB" w14:textId="77777777" w:rsidTr="008D0F7E">
        <w:trPr>
          <w:trHeight w:val="132"/>
        </w:trPr>
        <w:tc>
          <w:tcPr>
            <w:tcW w:w="3031" w:type="dxa"/>
            <w:vMerge/>
          </w:tcPr>
          <w:p w14:paraId="48AFF35F" w14:textId="77777777" w:rsidR="008D0F7E" w:rsidRPr="00FF6838" w:rsidRDefault="008D0F7E" w:rsidP="005E1B03">
            <w:pPr>
              <w:spacing w:after="120"/>
              <w:jc w:val="both"/>
              <w:rPr>
                <w:rFonts w:ascii="Times New Roman" w:hAnsi="Times New Roman" w:cs="Times New Roman"/>
              </w:rPr>
            </w:pPr>
          </w:p>
        </w:tc>
        <w:tc>
          <w:tcPr>
            <w:tcW w:w="3013" w:type="dxa"/>
            <w:vMerge/>
          </w:tcPr>
          <w:p w14:paraId="21186825" w14:textId="77777777" w:rsidR="008D0F7E" w:rsidRPr="00FF6838" w:rsidRDefault="008D0F7E" w:rsidP="005E1B03">
            <w:pPr>
              <w:spacing w:after="120"/>
              <w:jc w:val="both"/>
              <w:rPr>
                <w:rFonts w:ascii="Times New Roman" w:hAnsi="Times New Roman" w:cs="Times New Roman"/>
              </w:rPr>
            </w:pPr>
          </w:p>
        </w:tc>
        <w:tc>
          <w:tcPr>
            <w:tcW w:w="3018" w:type="dxa"/>
          </w:tcPr>
          <w:p w14:paraId="406004BF"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příslušník menšiny</w:t>
            </w:r>
          </w:p>
        </w:tc>
      </w:tr>
    </w:tbl>
    <w:p w14:paraId="08B07B8F" w14:textId="77777777" w:rsidR="008D0F7E" w:rsidRPr="00FF6838" w:rsidRDefault="008D0F7E" w:rsidP="005E1B03">
      <w:pPr>
        <w:spacing w:after="120"/>
        <w:jc w:val="both"/>
        <w:rPr>
          <w:rFonts w:ascii="Times New Roman" w:hAnsi="Times New Roman" w:cs="Times New Roman"/>
        </w:rPr>
      </w:pPr>
    </w:p>
    <w:p w14:paraId="7580E04F" w14:textId="4F78A11D"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V levém krajním sloupci tabulky jsou uvedeny tři základní typy kvalifikovaných odhadů podle bodů 1 až 3 uvedených výše. K nim jsou v prostředním sloupci přiřazeny příklady sociálních pozic a z nich plynoucích sociálních rolí (nejčastěji profesních), jež jsou typické pro daný typ odhadu. Je pochopitelné, že uvedené příklady nemohou být vyčerpávající (s ohledem na možné prolínání profesních a dalších rolí) a jsou spíše návodné, tvořené s ohledem na nejčastější typy menšin, což jsou etnicky definovatelné skupiny. Protože menšina se realizuje jedině skrze vztah k většině, je užitečné reflektovat sociální původ odhadce. Ačkoli věda je (na rozdíl </w:t>
      </w:r>
      <w:r w:rsidR="0028193E" w:rsidRPr="00FF6838">
        <w:rPr>
          <w:rFonts w:ascii="Times New Roman" w:hAnsi="Times New Roman" w:cs="Times New Roman"/>
        </w:rPr>
        <w:t>např</w:t>
      </w:r>
      <w:r w:rsidR="00586A58" w:rsidRPr="00FF6838">
        <w:rPr>
          <w:rFonts w:ascii="Times New Roman" w:hAnsi="Times New Roman" w:cs="Times New Roman"/>
        </w:rPr>
        <w:t>.</w:t>
      </w:r>
      <w:r w:rsidR="0028193E" w:rsidRPr="00FF6838">
        <w:rPr>
          <w:rFonts w:ascii="Times New Roman" w:hAnsi="Times New Roman" w:cs="Times New Roman"/>
        </w:rPr>
        <w:t xml:space="preserve"> </w:t>
      </w:r>
      <w:r w:rsidRPr="00FF6838">
        <w:rPr>
          <w:rFonts w:ascii="Times New Roman" w:hAnsi="Times New Roman" w:cs="Times New Roman"/>
        </w:rPr>
        <w:t>od umění) v principu systémem produkce objektivizovaných poznatků pomocí nezaujatých metodologických postupů, kvalifikované odhady a "mínění expertů" vždy ponesou větší punc subjektivity než např. měření realizovaná stroji.</w:t>
      </w:r>
    </w:p>
    <w:p w14:paraId="6C2A1BDA" w14:textId="7A07B029"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Do hodnocení kvalifikovanosti odhadu je proto vhodné zahrnout také skutečnost, zda odhadce je nebo není příslušníkem menšiny. Ne vždy je možné tuto příslušnost jednoduše stanovit, zejména u skupin blížících se kulturním minoritám a subkulturám, které mají "rozmazanější" okraje než etnické či dokonce národnostní menšiny. V tom případě je možné vyjádřit vztah k ideálně typickému jádru zkoumané menšinové skupiny slovním popisem nebo pomocí jednoduché škály vyjadřující distanci od centra na ose centru</w:t>
      </w:r>
      <w:r w:rsidR="00A83562" w:rsidRPr="00591485">
        <w:rPr>
          <w:rFonts w:ascii="Times New Roman" w:hAnsi="Times New Roman" w:cs="Times New Roman"/>
        </w:rPr>
        <w:t>m</w:t>
      </w:r>
      <w:r w:rsidRPr="00FF6838">
        <w:rPr>
          <w:rFonts w:ascii="Times New Roman" w:hAnsi="Times New Roman" w:cs="Times New Roman"/>
        </w:rPr>
        <w:t xml:space="preserve"> – periferie. Zda se jedná o odhad vedený z pozice příslušníka menšiny nebo většiny</w:t>
      </w:r>
      <w:r w:rsidR="00A83562" w:rsidRPr="00A83562">
        <w:rPr>
          <w:rFonts w:ascii="Times New Roman" w:hAnsi="Times New Roman" w:cs="Times New Roman"/>
          <w:color w:val="FF0000"/>
        </w:rPr>
        <w:t>,</w:t>
      </w:r>
      <w:r w:rsidRPr="00FF6838">
        <w:rPr>
          <w:rFonts w:ascii="Times New Roman" w:hAnsi="Times New Roman" w:cs="Times New Roman"/>
        </w:rPr>
        <w:t xml:space="preserve"> je důležité z jednoho hlubšího metodologického důvodu. Odhad vedený z pozic člena skupiny bude obsahovat porozumění zkoumané problematice "zevnitř", zatímco odhad vedený z vnějšku bude obsahovat menší míru porozumění, zato větší stupeň objektivity, která předpokládá odstup. Menšinová problematika je specifická tím, že zahrnuje dvě strany, menšinu a většinu, které ji konstituují. Příslušník většiny žijící v regionu má jinou epistemologickou pozici než člověk mimo region. Na stranu druhou většina relevantních menšin je v zásadě nadregionálního charakteru, takže i pro odhad týkající se regionu vedený z vnějšku je uvedená dichotomie relevantní. Na tomto případu je napětí mezi plností porozumění "zevnitř" a růstem objektivy, za kterou se platí daň v podobě nižší validity, dobře patrn</w:t>
      </w:r>
      <w:r w:rsidR="00A83562" w:rsidRPr="00591485">
        <w:rPr>
          <w:rFonts w:ascii="Times New Roman" w:hAnsi="Times New Roman" w:cs="Times New Roman"/>
        </w:rPr>
        <w:t>é</w:t>
      </w:r>
      <w:r w:rsidRPr="00FF6838">
        <w:rPr>
          <w:rFonts w:ascii="Times New Roman" w:hAnsi="Times New Roman" w:cs="Times New Roman"/>
        </w:rPr>
        <w:t xml:space="preserve">. Lidé z druhého konce republiky nebo dokonce z jiné části světa mohou sice činit odhady více nezaujatě, zato však méně kompetentně.  </w:t>
      </w:r>
    </w:p>
    <w:p w14:paraId="267B5C6E" w14:textId="01B4E0B6"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Co je u kvalifikovaných odhadů vždy vítané, je jejich triangulace. Jednoduše řečeno to znamená získání odhadů od držitelů různých sociálních pozic (příklady jsou ve středovém sloupci tabulky č. 5) a jejich vzájemné srovnání. Pokud se budou odhady shodovat, posiluje to jejich </w:t>
      </w:r>
      <w:r w:rsidR="0028193E" w:rsidRPr="00FF6838">
        <w:rPr>
          <w:rFonts w:ascii="Times New Roman" w:hAnsi="Times New Roman" w:cs="Times New Roman"/>
        </w:rPr>
        <w:t xml:space="preserve">reliabilitu a </w:t>
      </w:r>
      <w:r w:rsidRPr="00FF6838">
        <w:rPr>
          <w:rFonts w:ascii="Times New Roman" w:hAnsi="Times New Roman" w:cs="Times New Roman"/>
        </w:rPr>
        <w:t xml:space="preserve">validitu. Pokud budou velmi rozdílné (tj. rozptyl od průměru je velký), jejich </w:t>
      </w:r>
      <w:r w:rsidR="0028193E" w:rsidRPr="00FF6838">
        <w:rPr>
          <w:rFonts w:ascii="Times New Roman" w:hAnsi="Times New Roman" w:cs="Times New Roman"/>
        </w:rPr>
        <w:t xml:space="preserve">reliabilita i </w:t>
      </w:r>
      <w:r w:rsidRPr="00FF6838">
        <w:rPr>
          <w:rFonts w:ascii="Times New Roman" w:hAnsi="Times New Roman" w:cs="Times New Roman"/>
        </w:rPr>
        <w:t xml:space="preserve">validita je problematická. </w:t>
      </w:r>
      <w:r w:rsidRPr="00FF6838">
        <w:rPr>
          <w:rFonts w:ascii="Times New Roman" w:hAnsi="Times New Roman" w:cs="Times New Roman"/>
        </w:rPr>
        <w:lastRenderedPageBreak/>
        <w:t>Triangulace by měla také vždy obsahovat operační definice menšiny, které byly v jednotlivých odhadech použity.</w:t>
      </w:r>
    </w:p>
    <w:p w14:paraId="6595A088" w14:textId="098D5F99"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Ve výzkumu v modelovém regionu </w:t>
      </w:r>
      <w:proofErr w:type="spellStart"/>
      <w:r w:rsidRPr="00FF6838">
        <w:rPr>
          <w:rFonts w:ascii="Times New Roman" w:hAnsi="Times New Roman" w:cs="Times New Roman"/>
        </w:rPr>
        <w:t>Osoblažska</w:t>
      </w:r>
      <w:proofErr w:type="spellEnd"/>
      <w:r w:rsidRPr="00FF6838">
        <w:rPr>
          <w:rFonts w:ascii="Times New Roman" w:hAnsi="Times New Roman" w:cs="Times New Roman"/>
        </w:rPr>
        <w:t xml:space="preserve"> jsme záměrně nechali v prvním kroku na našich respondentech, ať sami určí, zda a jaké menšiny jsou v jejich regionu přítomné a kolik příslušníků jednotlivých menšin se zde nalézá. Ve druhém kroku, v dotazníkovém šetření mezi zastupiteli</w:t>
      </w:r>
      <w:r w:rsidR="00670E65">
        <w:rPr>
          <w:rFonts w:ascii="Times New Roman" w:hAnsi="Times New Roman" w:cs="Times New Roman"/>
        </w:rPr>
        <w:t>,</w:t>
      </w:r>
      <w:r w:rsidRPr="00FF6838">
        <w:rPr>
          <w:rFonts w:ascii="Times New Roman" w:hAnsi="Times New Roman" w:cs="Times New Roman"/>
        </w:rPr>
        <w:t xml:space="preserve"> jsme použili výčet menšin, který vzešel z předchozích k</w:t>
      </w:r>
      <w:r w:rsidR="0028193E" w:rsidRPr="00FF6838">
        <w:rPr>
          <w:rFonts w:ascii="Times New Roman" w:hAnsi="Times New Roman" w:cs="Times New Roman"/>
        </w:rPr>
        <w:t>ro</w:t>
      </w:r>
      <w:r w:rsidRPr="00FF6838">
        <w:rPr>
          <w:rFonts w:ascii="Times New Roman" w:hAnsi="Times New Roman" w:cs="Times New Roman"/>
        </w:rPr>
        <w:t>ků identifikace menšin na území obce na základě dostupných statistik, dokumentů, akademických zdrojů, pilotního dotazování formou vstupního "</w:t>
      </w:r>
      <w:proofErr w:type="spellStart"/>
      <w:r w:rsidRPr="00FF6838">
        <w:rPr>
          <w:rFonts w:ascii="Times New Roman" w:hAnsi="Times New Roman" w:cs="Times New Roman"/>
        </w:rPr>
        <w:t>trojotázkového</w:t>
      </w:r>
      <w:proofErr w:type="spellEnd"/>
      <w:r w:rsidRPr="00FF6838">
        <w:rPr>
          <w:rFonts w:ascii="Times New Roman" w:hAnsi="Times New Roman" w:cs="Times New Roman"/>
        </w:rPr>
        <w:t xml:space="preserve">" dotazníku (viz níže v podkapitole 2.3) a </w:t>
      </w:r>
      <w:proofErr w:type="spellStart"/>
      <w:r w:rsidRPr="00FF6838">
        <w:rPr>
          <w:rFonts w:ascii="Times New Roman" w:hAnsi="Times New Roman" w:cs="Times New Roman"/>
        </w:rPr>
        <w:t>polostrukturovaného</w:t>
      </w:r>
      <w:proofErr w:type="spellEnd"/>
      <w:r w:rsidRPr="00FF6838">
        <w:rPr>
          <w:rFonts w:ascii="Times New Roman" w:hAnsi="Times New Roman" w:cs="Times New Roman"/>
        </w:rPr>
        <w:t xml:space="preserve"> rozhovoru se starostou obce. V boxu č. 1 naleznete modelovou formulaci otázky na kvalifikovaný odhad.</w:t>
      </w:r>
    </w:p>
    <w:p w14:paraId="383C6091"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Box 1. Formulace otázky na odhad počtu příslušníků menšin v obci</w:t>
      </w:r>
    </w:p>
    <w:tbl>
      <w:tblPr>
        <w:tblStyle w:val="Mkatabulky"/>
        <w:tblW w:w="0" w:type="auto"/>
        <w:tblLook w:val="04A0" w:firstRow="1" w:lastRow="0" w:firstColumn="1" w:lastColumn="0" w:noHBand="0" w:noVBand="1"/>
      </w:tblPr>
      <w:tblGrid>
        <w:gridCol w:w="9062"/>
      </w:tblGrid>
      <w:tr w:rsidR="008D0F7E" w:rsidRPr="00FF6838" w14:paraId="333ECDA5" w14:textId="77777777" w:rsidTr="008D0F7E">
        <w:tc>
          <w:tcPr>
            <w:tcW w:w="9062" w:type="dxa"/>
          </w:tcPr>
          <w:p w14:paraId="7F51685F"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1. POČET</w:t>
            </w:r>
          </w:p>
          <w:p w14:paraId="711E1293" w14:textId="327FA6E4"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b/>
              </w:rPr>
              <w:t>Pokuste se zamyslet nad tím, kolik</w:t>
            </w:r>
            <w:r w:rsidR="00670E65">
              <w:rPr>
                <w:rFonts w:ascii="Times New Roman" w:hAnsi="Times New Roman" w:cs="Times New Roman"/>
                <w:b/>
              </w:rPr>
              <w:t xml:space="preserve"> </w:t>
            </w:r>
            <w:r w:rsidRPr="00FF6838">
              <w:rPr>
                <w:rFonts w:ascii="Times New Roman" w:hAnsi="Times New Roman" w:cs="Times New Roman"/>
                <w:b/>
              </w:rPr>
              <w:t>příslušn</w:t>
            </w:r>
            <w:r w:rsidR="00670E65">
              <w:rPr>
                <w:rFonts w:ascii="Times New Roman" w:hAnsi="Times New Roman" w:cs="Times New Roman"/>
                <w:b/>
              </w:rPr>
              <w:t>í</w:t>
            </w:r>
            <w:r w:rsidRPr="00FF6838">
              <w:rPr>
                <w:rFonts w:ascii="Times New Roman" w:hAnsi="Times New Roman" w:cs="Times New Roman"/>
                <w:b/>
              </w:rPr>
              <w:t>ků</w:t>
            </w:r>
            <w:r w:rsidR="00670E65">
              <w:rPr>
                <w:rFonts w:ascii="Times New Roman" w:hAnsi="Times New Roman" w:cs="Times New Roman"/>
                <w:b/>
              </w:rPr>
              <w:t xml:space="preserve"> </w:t>
            </w:r>
            <w:r w:rsidRPr="00FF6838">
              <w:rPr>
                <w:rFonts w:ascii="Times New Roman" w:hAnsi="Times New Roman" w:cs="Times New Roman"/>
                <w:b/>
              </w:rPr>
              <w:t>jakých menšin podle Vás v obci bydlí.</w:t>
            </w:r>
            <w:r w:rsidRPr="00FF6838">
              <w:rPr>
                <w:rFonts w:ascii="Times New Roman" w:hAnsi="Times New Roman" w:cs="Times New Roman"/>
              </w:rPr>
              <w:t xml:space="preserve"> Vyjádřete svůj odhad číslem a/nebo podílem v procentech. </w:t>
            </w:r>
          </w:p>
          <w:p w14:paraId="29BB7A3B"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POLÁCI: Počet cca ………………. </w:t>
            </w:r>
            <w:proofErr w:type="gramStart"/>
            <w:r w:rsidRPr="00FF6838">
              <w:rPr>
                <w:rFonts w:ascii="Times New Roman" w:hAnsi="Times New Roman" w:cs="Times New Roman"/>
              </w:rPr>
              <w:t>obyvatel</w:t>
            </w:r>
            <w:proofErr w:type="gramEnd"/>
            <w:r w:rsidRPr="00FF6838">
              <w:rPr>
                <w:rFonts w:ascii="Times New Roman" w:hAnsi="Times New Roman" w:cs="Times New Roman"/>
              </w:rPr>
              <w:t>, cca ………… % obyvatel obce.</w:t>
            </w:r>
          </w:p>
          <w:p w14:paraId="184CE168"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SLOVÁCI: Počet cca ………………. </w:t>
            </w:r>
            <w:proofErr w:type="gramStart"/>
            <w:r w:rsidRPr="00FF6838">
              <w:rPr>
                <w:rFonts w:ascii="Times New Roman" w:hAnsi="Times New Roman" w:cs="Times New Roman"/>
              </w:rPr>
              <w:t>obyvatel</w:t>
            </w:r>
            <w:proofErr w:type="gramEnd"/>
            <w:r w:rsidRPr="00FF6838">
              <w:rPr>
                <w:rFonts w:ascii="Times New Roman" w:hAnsi="Times New Roman" w:cs="Times New Roman"/>
              </w:rPr>
              <w:t>, cca ………… % obyvatel obce.</w:t>
            </w:r>
          </w:p>
          <w:p w14:paraId="5870208E"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ROMOVÉ: Počet cca ………………. </w:t>
            </w:r>
            <w:proofErr w:type="gramStart"/>
            <w:r w:rsidRPr="00FF6838">
              <w:rPr>
                <w:rFonts w:ascii="Times New Roman" w:hAnsi="Times New Roman" w:cs="Times New Roman"/>
              </w:rPr>
              <w:t>obyvatel</w:t>
            </w:r>
            <w:proofErr w:type="gramEnd"/>
            <w:r w:rsidRPr="00FF6838">
              <w:rPr>
                <w:rFonts w:ascii="Times New Roman" w:hAnsi="Times New Roman" w:cs="Times New Roman"/>
              </w:rPr>
              <w:t>, cca ………… % obyvatel obce.</w:t>
            </w:r>
          </w:p>
          <w:p w14:paraId="609DD641"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ŘEKOVÉ: Počet cca ………………. </w:t>
            </w:r>
            <w:proofErr w:type="gramStart"/>
            <w:r w:rsidRPr="00FF6838">
              <w:rPr>
                <w:rFonts w:ascii="Times New Roman" w:hAnsi="Times New Roman" w:cs="Times New Roman"/>
              </w:rPr>
              <w:t>obyvatel</w:t>
            </w:r>
            <w:proofErr w:type="gramEnd"/>
            <w:r w:rsidRPr="00FF6838">
              <w:rPr>
                <w:rFonts w:ascii="Times New Roman" w:hAnsi="Times New Roman" w:cs="Times New Roman"/>
              </w:rPr>
              <w:t>, cca ………… % obyvatel obce.</w:t>
            </w:r>
          </w:p>
          <w:p w14:paraId="22316052"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VOLYŇŠTÍ ČEŠI: Počet cca ………………. </w:t>
            </w:r>
            <w:proofErr w:type="gramStart"/>
            <w:r w:rsidRPr="00FF6838">
              <w:rPr>
                <w:rFonts w:ascii="Times New Roman" w:hAnsi="Times New Roman" w:cs="Times New Roman"/>
              </w:rPr>
              <w:t>obyvatel</w:t>
            </w:r>
            <w:proofErr w:type="gramEnd"/>
            <w:r w:rsidRPr="00FF6838">
              <w:rPr>
                <w:rFonts w:ascii="Times New Roman" w:hAnsi="Times New Roman" w:cs="Times New Roman"/>
              </w:rPr>
              <w:t>, cca ………… % obyvatel obce.</w:t>
            </w:r>
          </w:p>
          <w:p w14:paraId="5B48E20F" w14:textId="06CC9832"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jiná menšina………………………… Počet cca ……………obyvatel, cca ………… % obyvatel obce.</w:t>
            </w:r>
          </w:p>
          <w:p w14:paraId="1615431A" w14:textId="58F9648F"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jiná menšina…………………………  Počet cca ………</w:t>
            </w:r>
            <w:proofErr w:type="gramStart"/>
            <w:r w:rsidRPr="00FF6838">
              <w:rPr>
                <w:rFonts w:ascii="Times New Roman" w:hAnsi="Times New Roman" w:cs="Times New Roman"/>
              </w:rPr>
              <w:t>…</w:t>
            </w:r>
            <w:proofErr w:type="gramEnd"/>
            <w:r w:rsidR="00670E65">
              <w:rPr>
                <w:rFonts w:ascii="Times New Roman" w:hAnsi="Times New Roman" w:cs="Times New Roman"/>
              </w:rPr>
              <w:t xml:space="preserve">.  </w:t>
            </w:r>
            <w:proofErr w:type="gramStart"/>
            <w:r w:rsidRPr="00FF6838">
              <w:rPr>
                <w:rFonts w:ascii="Times New Roman" w:hAnsi="Times New Roman" w:cs="Times New Roman"/>
              </w:rPr>
              <w:t>obyvatel</w:t>
            </w:r>
            <w:proofErr w:type="gramEnd"/>
            <w:r w:rsidRPr="00FF6838">
              <w:rPr>
                <w:rFonts w:ascii="Times New Roman" w:hAnsi="Times New Roman" w:cs="Times New Roman"/>
              </w:rPr>
              <w:t>, cca ………… % obyvatel obce.</w:t>
            </w:r>
          </w:p>
          <w:p w14:paraId="48BBF444" w14:textId="77777777" w:rsidR="008D0F7E" w:rsidRPr="00FF6838" w:rsidRDefault="008D0F7E" w:rsidP="005E1B03">
            <w:pPr>
              <w:spacing w:after="120"/>
              <w:jc w:val="both"/>
              <w:rPr>
                <w:rFonts w:ascii="Times New Roman" w:hAnsi="Times New Roman" w:cs="Times New Roman"/>
                <w:b/>
              </w:rPr>
            </w:pPr>
          </w:p>
          <w:p w14:paraId="6D96BAE7"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Zamyslete se a vepište, které z menšin jsou podle Vás pro Vaši obec nejdůležitější, případně které se nejvýrazněji projevují v životě Vaší obce:</w:t>
            </w:r>
          </w:p>
          <w:p w14:paraId="4A8D26D4" w14:textId="77777777"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w:t>
            </w:r>
          </w:p>
          <w:p w14:paraId="2417770C" w14:textId="77777777" w:rsidR="008D0F7E" w:rsidRPr="00FF6838" w:rsidRDefault="008D0F7E" w:rsidP="005E1B03">
            <w:pPr>
              <w:spacing w:after="120"/>
              <w:jc w:val="both"/>
              <w:rPr>
                <w:rFonts w:ascii="Times New Roman" w:hAnsi="Times New Roman" w:cs="Times New Roman"/>
              </w:rPr>
            </w:pPr>
          </w:p>
        </w:tc>
      </w:tr>
    </w:tbl>
    <w:p w14:paraId="0B63F4F5" w14:textId="77777777" w:rsidR="008D0F7E" w:rsidRPr="00FF6838" w:rsidRDefault="008D0F7E" w:rsidP="005E1B03">
      <w:pPr>
        <w:spacing w:after="120"/>
        <w:jc w:val="both"/>
        <w:rPr>
          <w:rFonts w:ascii="Times New Roman" w:hAnsi="Times New Roman" w:cs="Times New Roman"/>
        </w:rPr>
      </w:pPr>
    </w:p>
    <w:p w14:paraId="14B90F75" w14:textId="4BA57A03"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Výčet menšin se opíral o předchozí výzkumné kroky, nicméně otázka ponechává prostor i pro jiné, dosud neidentifikované menšinové skupiny.  Odhad v procentech je pro většinu respondentů příliš abstraktní. Naopak z následných kroků výzkumu vyplynulo, že dobře se na úrovni </w:t>
      </w:r>
      <w:proofErr w:type="spellStart"/>
      <w:r w:rsidRPr="00FF6838">
        <w:rPr>
          <w:rFonts w:ascii="Times New Roman" w:hAnsi="Times New Roman" w:cs="Times New Roman"/>
        </w:rPr>
        <w:t>mikrolokality</w:t>
      </w:r>
      <w:proofErr w:type="spellEnd"/>
      <w:r w:rsidRPr="00FF6838">
        <w:rPr>
          <w:rFonts w:ascii="Times New Roman" w:hAnsi="Times New Roman" w:cs="Times New Roman"/>
        </w:rPr>
        <w:t xml:space="preserve"> uvažuje v termínech rodin nebo domácností.  Vhodnější formulace kvalifikovaného odhadu by mohla vypadat tak jako v boxu č. 2.</w:t>
      </w:r>
    </w:p>
    <w:p w14:paraId="1A92B4AD" w14:textId="76BC5492"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Box 2</w:t>
      </w:r>
      <w:r w:rsidR="00B202FD">
        <w:rPr>
          <w:rFonts w:ascii="Times New Roman" w:hAnsi="Times New Roman" w:cs="Times New Roman"/>
          <w:b/>
        </w:rPr>
        <w:t>.</w:t>
      </w:r>
      <w:r w:rsidRPr="00FF6838">
        <w:rPr>
          <w:rFonts w:ascii="Times New Roman" w:hAnsi="Times New Roman" w:cs="Times New Roman"/>
          <w:b/>
        </w:rPr>
        <w:t xml:space="preserve"> Zjednodušená otázka na odhad počtu příslušníků menšin v obci</w:t>
      </w:r>
    </w:p>
    <w:tbl>
      <w:tblPr>
        <w:tblStyle w:val="Mkatabulky"/>
        <w:tblW w:w="0" w:type="auto"/>
        <w:tblLook w:val="04A0" w:firstRow="1" w:lastRow="0" w:firstColumn="1" w:lastColumn="0" w:noHBand="0" w:noVBand="1"/>
      </w:tblPr>
      <w:tblGrid>
        <w:gridCol w:w="9062"/>
      </w:tblGrid>
      <w:tr w:rsidR="008D0F7E" w:rsidRPr="00FF6838" w14:paraId="6B478DE9" w14:textId="77777777" w:rsidTr="008D0F7E">
        <w:tc>
          <w:tcPr>
            <w:tcW w:w="9062" w:type="dxa"/>
          </w:tcPr>
          <w:p w14:paraId="092A1B08"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b/>
              </w:rPr>
              <w:t>Pokuste se zamyslet nad tím, kolik příslušníků jakých menšin podle Vás v obci bydlí.</w:t>
            </w:r>
            <w:r w:rsidRPr="00FF6838">
              <w:rPr>
                <w:rFonts w:ascii="Times New Roman" w:hAnsi="Times New Roman" w:cs="Times New Roman"/>
              </w:rPr>
              <w:t xml:space="preserve"> Vyjádřete svůj odhad číslem, odhadem počtu domácností a/nebo podílem v procentech. </w:t>
            </w:r>
          </w:p>
          <w:p w14:paraId="2F5BAEA4" w14:textId="6C32A18A"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MENŠINA:</w:t>
            </w:r>
            <w:r w:rsidR="003E5189">
              <w:rPr>
                <w:rFonts w:ascii="Times New Roman" w:hAnsi="Times New Roman" w:cs="Times New Roman"/>
              </w:rPr>
              <w:t xml:space="preserve"> </w:t>
            </w:r>
            <w:r w:rsidRPr="00FF6838">
              <w:rPr>
                <w:rFonts w:ascii="Times New Roman" w:hAnsi="Times New Roman" w:cs="Times New Roman"/>
              </w:rPr>
              <w:t>Počet cca ……</w:t>
            </w:r>
            <w:r w:rsidR="003E5189">
              <w:rPr>
                <w:rFonts w:ascii="Times New Roman" w:hAnsi="Times New Roman" w:cs="Times New Roman"/>
              </w:rPr>
              <w:t xml:space="preserve">… </w:t>
            </w:r>
            <w:r w:rsidRPr="00FF6838">
              <w:rPr>
                <w:rFonts w:ascii="Times New Roman" w:hAnsi="Times New Roman" w:cs="Times New Roman"/>
              </w:rPr>
              <w:t>obyvatel; celkem domácností</w:t>
            </w:r>
            <w:r w:rsidR="00EA7775">
              <w:rPr>
                <w:rFonts w:ascii="Times New Roman" w:hAnsi="Times New Roman" w:cs="Times New Roman"/>
              </w:rPr>
              <w:t>: ………</w:t>
            </w:r>
            <w:r w:rsidRPr="00FF6838">
              <w:rPr>
                <w:rFonts w:ascii="Times New Roman" w:hAnsi="Times New Roman" w:cs="Times New Roman"/>
              </w:rPr>
              <w:t>; cca ……… % obyvatel obce.</w:t>
            </w:r>
          </w:p>
        </w:tc>
      </w:tr>
    </w:tbl>
    <w:p w14:paraId="331C16A9" w14:textId="77777777" w:rsidR="008D0F7E" w:rsidRPr="00FF6838" w:rsidRDefault="008D0F7E" w:rsidP="005E1B03">
      <w:pPr>
        <w:spacing w:after="120"/>
        <w:jc w:val="both"/>
        <w:rPr>
          <w:rFonts w:ascii="Times New Roman" w:hAnsi="Times New Roman" w:cs="Times New Roman"/>
        </w:rPr>
      </w:pPr>
    </w:p>
    <w:p w14:paraId="579E2457"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Otázka na počet rodin může být zavádějící, protože rozvětvená rodina nesdílí jednu domácnost.</w:t>
      </w:r>
    </w:p>
    <w:p w14:paraId="68E4FA5D" w14:textId="77777777" w:rsidR="008D0F7E" w:rsidRPr="00FF6838" w:rsidRDefault="008D0F7E" w:rsidP="005E1B03">
      <w:pPr>
        <w:pStyle w:val="Nadpis3"/>
        <w:spacing w:after="120"/>
        <w:jc w:val="both"/>
        <w:rPr>
          <w:rFonts w:ascii="Times New Roman" w:hAnsi="Times New Roman" w:cs="Times New Roman"/>
        </w:rPr>
      </w:pPr>
      <w:bookmarkStart w:id="24" w:name="_Toc83140142"/>
      <w:r w:rsidRPr="00FF6838">
        <w:rPr>
          <w:rFonts w:ascii="Times New Roman" w:hAnsi="Times New Roman" w:cs="Times New Roman"/>
        </w:rPr>
        <w:lastRenderedPageBreak/>
        <w:t>2.2.3 Terénní šetření</w:t>
      </w:r>
      <w:bookmarkEnd w:id="24"/>
    </w:p>
    <w:p w14:paraId="3365BD0B"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Realizovat terénní šetření, které bude podřízeno kritériím </w:t>
      </w:r>
      <w:proofErr w:type="spellStart"/>
      <w:r w:rsidRPr="00FF6838">
        <w:rPr>
          <w:rFonts w:ascii="Times New Roman" w:hAnsi="Times New Roman" w:cs="Times New Roman"/>
          <w:b/>
        </w:rPr>
        <w:t>reprezentativity</w:t>
      </w:r>
      <w:proofErr w:type="spellEnd"/>
      <w:r w:rsidRPr="00FF6838">
        <w:rPr>
          <w:rFonts w:ascii="Times New Roman" w:hAnsi="Times New Roman" w:cs="Times New Roman"/>
          <w:b/>
        </w:rPr>
        <w:t xml:space="preserve"> pro populaci regionu</w:t>
      </w:r>
      <w:r w:rsidRPr="00FF6838">
        <w:rPr>
          <w:rFonts w:ascii="Times New Roman" w:hAnsi="Times New Roman" w:cs="Times New Roman"/>
        </w:rPr>
        <w:t xml:space="preserve">, za účelem "pouhé" identifikace menšiny v regionu je nevýhodné a v podstatě i nepřesné. Přistupujeme k němu ve chvíli, kdy nám jde o komplexnější obrázek menšinové problematiky v regionu. V této vstupní fázi empirického výzkumu, jíž je identifikace menšiny v regionu, může být výhodné, pokud tomu okolnosti nahrávají, vložit určitý modul indikátorů menšinové problematiky, který připojíme k jinému šetření, které je stejně realizováno. </w:t>
      </w:r>
    </w:p>
    <w:p w14:paraId="6112211E"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Pro vstupní charakteristiku situace v regionu může posloužit jednoduchý dotazníček uvedený v boxu č. 3 nebo dotazování provedené s jeho pomocí po telefonu, e-mailu či osobně.</w:t>
      </w:r>
    </w:p>
    <w:p w14:paraId="0F8D58BD" w14:textId="1C92ED9A" w:rsidR="008D0F7E" w:rsidRPr="00FF6838" w:rsidRDefault="008D0F7E" w:rsidP="005E1B03">
      <w:pPr>
        <w:spacing w:after="120"/>
        <w:jc w:val="both"/>
        <w:rPr>
          <w:rFonts w:ascii="Times New Roman" w:hAnsi="Times New Roman" w:cs="Times New Roman"/>
          <w:b/>
        </w:rPr>
      </w:pPr>
      <w:r w:rsidRPr="00FF6838">
        <w:rPr>
          <w:rFonts w:ascii="Times New Roman" w:hAnsi="Times New Roman" w:cs="Times New Roman"/>
          <w:b/>
        </w:rPr>
        <w:t>Box 3</w:t>
      </w:r>
      <w:r w:rsidR="00B202FD">
        <w:rPr>
          <w:rFonts w:ascii="Times New Roman" w:hAnsi="Times New Roman" w:cs="Times New Roman"/>
          <w:b/>
        </w:rPr>
        <w:t>.</w:t>
      </w:r>
      <w:r w:rsidRPr="00FF6838">
        <w:rPr>
          <w:rFonts w:ascii="Times New Roman" w:hAnsi="Times New Roman" w:cs="Times New Roman"/>
          <w:b/>
        </w:rPr>
        <w:t xml:space="preserve"> Modelový pilotní dotazník pro identifikaci menšinové problematiky v regionu </w:t>
      </w:r>
    </w:p>
    <w:tbl>
      <w:tblPr>
        <w:tblStyle w:val="Mkatabulky"/>
        <w:tblW w:w="0" w:type="auto"/>
        <w:tblLook w:val="04A0" w:firstRow="1" w:lastRow="0" w:firstColumn="1" w:lastColumn="0" w:noHBand="0" w:noVBand="1"/>
      </w:tblPr>
      <w:tblGrid>
        <w:gridCol w:w="9062"/>
      </w:tblGrid>
      <w:tr w:rsidR="008D0F7E" w:rsidRPr="00FF6838" w14:paraId="008B21B1" w14:textId="77777777" w:rsidTr="008D0F7E">
        <w:tc>
          <w:tcPr>
            <w:tcW w:w="9062" w:type="dxa"/>
          </w:tcPr>
          <w:p w14:paraId="3C920029" w14:textId="77777777" w:rsidR="008D0F7E" w:rsidRPr="00FF6838" w:rsidRDefault="008D0F7E" w:rsidP="005E1B03">
            <w:pPr>
              <w:jc w:val="both"/>
              <w:rPr>
                <w:rFonts w:ascii="Times New Roman" w:hAnsi="Times New Roman" w:cs="Times New Roman"/>
                <w:sz w:val="24"/>
                <w:szCs w:val="24"/>
              </w:rPr>
            </w:pPr>
            <w:r w:rsidRPr="00FF6838">
              <w:rPr>
                <w:rFonts w:ascii="Times New Roman" w:hAnsi="Times New Roman" w:cs="Times New Roman"/>
                <w:sz w:val="24"/>
                <w:szCs w:val="24"/>
              </w:rPr>
              <w:t>Vážená paní, vážený pane,</w:t>
            </w:r>
          </w:p>
          <w:p w14:paraId="481CF2E5" w14:textId="2C2119F6" w:rsidR="008D0F7E" w:rsidRPr="00FF6838" w:rsidRDefault="008D0F7E" w:rsidP="005E1B03">
            <w:pPr>
              <w:jc w:val="both"/>
              <w:rPr>
                <w:rFonts w:ascii="Times New Roman" w:hAnsi="Times New Roman" w:cs="Times New Roman"/>
                <w:sz w:val="24"/>
                <w:szCs w:val="24"/>
              </w:rPr>
            </w:pPr>
            <w:r w:rsidRPr="00FF6838">
              <w:rPr>
                <w:rFonts w:ascii="Times New Roman" w:hAnsi="Times New Roman" w:cs="Times New Roman"/>
                <w:sz w:val="24"/>
                <w:szCs w:val="24"/>
              </w:rPr>
              <w:t xml:space="preserve">v rámci výzkumu menšinového problematiky bychom Vám rádi položili tři otázky, jejichž zodpovězení by </w:t>
            </w:r>
            <w:r w:rsidR="00440324">
              <w:rPr>
                <w:rFonts w:ascii="Times New Roman" w:hAnsi="Times New Roman" w:cs="Times New Roman"/>
                <w:sz w:val="24"/>
                <w:szCs w:val="24"/>
              </w:rPr>
              <w:t>V</w:t>
            </w:r>
            <w:r w:rsidRPr="00FF6838">
              <w:rPr>
                <w:rFonts w:ascii="Times New Roman" w:hAnsi="Times New Roman" w:cs="Times New Roman"/>
                <w:sz w:val="24"/>
                <w:szCs w:val="24"/>
              </w:rPr>
              <w:t>ám nemělo zabrat víc jak tři minuty. Předem děkujeme za Vaše odpovědi.</w:t>
            </w:r>
          </w:p>
          <w:p w14:paraId="199F1868" w14:textId="77777777" w:rsidR="008D0F7E" w:rsidRPr="00FF6838" w:rsidRDefault="008D0F7E" w:rsidP="005E1B03">
            <w:pPr>
              <w:jc w:val="both"/>
              <w:rPr>
                <w:rFonts w:ascii="Times New Roman" w:hAnsi="Times New Roman" w:cs="Times New Roman"/>
                <w:sz w:val="24"/>
                <w:szCs w:val="24"/>
              </w:rPr>
            </w:pPr>
          </w:p>
          <w:p w14:paraId="0777FFC3" w14:textId="77777777" w:rsidR="008D0F7E" w:rsidRPr="00FF6838" w:rsidRDefault="008D0F7E" w:rsidP="005E1B03">
            <w:pPr>
              <w:jc w:val="both"/>
              <w:rPr>
                <w:rFonts w:ascii="Times New Roman" w:hAnsi="Times New Roman" w:cs="Times New Roman"/>
                <w:b/>
                <w:sz w:val="24"/>
              </w:rPr>
            </w:pPr>
            <w:r w:rsidRPr="00FF6838">
              <w:rPr>
                <w:rFonts w:ascii="Times New Roman" w:hAnsi="Times New Roman" w:cs="Times New Roman"/>
                <w:b/>
                <w:sz w:val="24"/>
              </w:rPr>
              <w:t>1. Příslušníci jakých menšin žijí ve Vaší obci? Prosím vypište:</w:t>
            </w:r>
          </w:p>
          <w:p w14:paraId="219B953D" w14:textId="77777777" w:rsidR="008D0F7E" w:rsidRPr="00FF6838" w:rsidRDefault="008D0F7E" w:rsidP="005E1B03">
            <w:pPr>
              <w:jc w:val="both"/>
              <w:rPr>
                <w:rFonts w:ascii="Times New Roman" w:hAnsi="Times New Roman" w:cs="Times New Roman"/>
                <w:sz w:val="24"/>
              </w:rPr>
            </w:pPr>
          </w:p>
          <w:p w14:paraId="68B8FDE1" w14:textId="77777777" w:rsidR="008D0F7E" w:rsidRPr="00FF6838" w:rsidRDefault="008D0F7E" w:rsidP="005E1B03">
            <w:pPr>
              <w:jc w:val="both"/>
              <w:rPr>
                <w:rFonts w:ascii="Times New Roman" w:hAnsi="Times New Roman" w:cs="Times New Roman"/>
                <w:sz w:val="24"/>
              </w:rPr>
            </w:pPr>
          </w:p>
          <w:p w14:paraId="1BF08DD6" w14:textId="77777777" w:rsidR="008D0F7E" w:rsidRPr="00FF6838" w:rsidRDefault="008D0F7E" w:rsidP="005E1B03">
            <w:pPr>
              <w:jc w:val="both"/>
              <w:rPr>
                <w:rFonts w:ascii="Times New Roman" w:hAnsi="Times New Roman" w:cs="Times New Roman"/>
                <w:sz w:val="24"/>
              </w:rPr>
            </w:pPr>
          </w:p>
          <w:p w14:paraId="767E1033" w14:textId="77777777" w:rsidR="008D0F7E" w:rsidRPr="00FF6838" w:rsidRDefault="008D0F7E" w:rsidP="005E1B03">
            <w:pPr>
              <w:jc w:val="both"/>
              <w:rPr>
                <w:rFonts w:ascii="Times New Roman" w:hAnsi="Times New Roman" w:cs="Times New Roman"/>
                <w:sz w:val="24"/>
              </w:rPr>
            </w:pPr>
          </w:p>
          <w:p w14:paraId="5D405CFA" w14:textId="77777777" w:rsidR="008D0F7E" w:rsidRPr="00FF6838" w:rsidRDefault="008D0F7E" w:rsidP="005E1B03">
            <w:pPr>
              <w:jc w:val="both"/>
              <w:rPr>
                <w:rFonts w:ascii="Times New Roman" w:hAnsi="Times New Roman" w:cs="Times New Roman"/>
                <w:sz w:val="24"/>
              </w:rPr>
            </w:pPr>
          </w:p>
          <w:p w14:paraId="093BC4C1" w14:textId="77777777" w:rsidR="008D0F7E" w:rsidRPr="00FF6838" w:rsidRDefault="008D0F7E" w:rsidP="005E1B03">
            <w:pPr>
              <w:jc w:val="both"/>
              <w:rPr>
                <w:rFonts w:ascii="Times New Roman" w:hAnsi="Times New Roman" w:cs="Times New Roman"/>
                <w:sz w:val="24"/>
              </w:rPr>
            </w:pPr>
            <w:r w:rsidRPr="00FF6838">
              <w:rPr>
                <w:rFonts w:ascii="Times New Roman" w:hAnsi="Times New Roman" w:cs="Times New Roman"/>
                <w:b/>
                <w:sz w:val="24"/>
              </w:rPr>
              <w:t xml:space="preserve">2.  Do jaké míry je podle Vašeho míně menšinová problematika důležitá pro Vaši obec ve srovnání s většinou obcí v České republice? </w:t>
            </w:r>
            <w:r w:rsidRPr="00FF6838">
              <w:rPr>
                <w:rFonts w:ascii="Times New Roman" w:hAnsi="Times New Roman" w:cs="Times New Roman"/>
                <w:sz w:val="24"/>
              </w:rPr>
              <w:t>Zakroužkujte Vaši odpověď na níže uvedené škále.</w:t>
            </w:r>
          </w:p>
          <w:tbl>
            <w:tblPr>
              <w:tblStyle w:val="Mkatabulky"/>
              <w:tblW w:w="0" w:type="auto"/>
              <w:jc w:val="center"/>
              <w:tblLook w:val="04A0" w:firstRow="1" w:lastRow="0" w:firstColumn="1" w:lastColumn="0" w:noHBand="0" w:noVBand="1"/>
            </w:tblPr>
            <w:tblGrid>
              <w:gridCol w:w="1286"/>
              <w:gridCol w:w="1254"/>
              <w:gridCol w:w="1254"/>
              <w:gridCol w:w="1255"/>
              <w:gridCol w:w="1255"/>
              <w:gridCol w:w="1255"/>
              <w:gridCol w:w="1277"/>
            </w:tblGrid>
            <w:tr w:rsidR="008D0F7E" w:rsidRPr="00FF6838" w14:paraId="6105FF96" w14:textId="77777777" w:rsidTr="008D0F7E">
              <w:trPr>
                <w:jc w:val="center"/>
              </w:trPr>
              <w:tc>
                <w:tcPr>
                  <w:tcW w:w="1294" w:type="dxa"/>
                </w:tcPr>
                <w:p w14:paraId="54F7E319" w14:textId="77777777" w:rsidR="008D0F7E" w:rsidRPr="00FF6838" w:rsidRDefault="008D0F7E" w:rsidP="005E1B03">
                  <w:pPr>
                    <w:jc w:val="both"/>
                    <w:rPr>
                      <w:rFonts w:ascii="Times New Roman" w:hAnsi="Times New Roman" w:cs="Times New Roman"/>
                      <w:sz w:val="20"/>
                    </w:rPr>
                  </w:pPr>
                  <w:r w:rsidRPr="00FF6838">
                    <w:rPr>
                      <w:rFonts w:ascii="Times New Roman" w:hAnsi="Times New Roman" w:cs="Times New Roman"/>
                      <w:b/>
                      <w:sz w:val="20"/>
                    </w:rPr>
                    <w:t>1</w:t>
                  </w:r>
                  <w:r w:rsidRPr="00FF6838">
                    <w:rPr>
                      <w:rFonts w:ascii="Times New Roman" w:hAnsi="Times New Roman" w:cs="Times New Roman"/>
                      <w:sz w:val="20"/>
                    </w:rPr>
                    <w:t xml:space="preserve"> zcela nedůležitá, netýká se</w:t>
                  </w:r>
                </w:p>
              </w:tc>
              <w:tc>
                <w:tcPr>
                  <w:tcW w:w="1294" w:type="dxa"/>
                </w:tcPr>
                <w:p w14:paraId="44D01EC2" w14:textId="77777777" w:rsidR="008D0F7E" w:rsidRPr="00FF6838" w:rsidRDefault="008D0F7E" w:rsidP="005E1B03">
                  <w:pPr>
                    <w:jc w:val="both"/>
                    <w:rPr>
                      <w:rFonts w:ascii="Times New Roman" w:hAnsi="Times New Roman" w:cs="Times New Roman"/>
                      <w:b/>
                      <w:sz w:val="20"/>
                    </w:rPr>
                  </w:pPr>
                </w:p>
                <w:p w14:paraId="7F38C8CC"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2</w:t>
                  </w:r>
                </w:p>
              </w:tc>
              <w:tc>
                <w:tcPr>
                  <w:tcW w:w="1294" w:type="dxa"/>
                </w:tcPr>
                <w:p w14:paraId="407C2F86" w14:textId="77777777" w:rsidR="008D0F7E" w:rsidRPr="00FF6838" w:rsidRDefault="008D0F7E" w:rsidP="005E1B03">
                  <w:pPr>
                    <w:jc w:val="both"/>
                    <w:rPr>
                      <w:rFonts w:ascii="Times New Roman" w:hAnsi="Times New Roman" w:cs="Times New Roman"/>
                      <w:b/>
                      <w:sz w:val="20"/>
                    </w:rPr>
                  </w:pPr>
                </w:p>
                <w:p w14:paraId="7737F36E"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3</w:t>
                  </w:r>
                </w:p>
              </w:tc>
              <w:tc>
                <w:tcPr>
                  <w:tcW w:w="1295" w:type="dxa"/>
                </w:tcPr>
                <w:p w14:paraId="3882B54D" w14:textId="77777777" w:rsidR="008D0F7E" w:rsidRPr="00FF6838" w:rsidRDefault="008D0F7E" w:rsidP="005E1B03">
                  <w:pPr>
                    <w:jc w:val="both"/>
                    <w:rPr>
                      <w:rFonts w:ascii="Times New Roman" w:hAnsi="Times New Roman" w:cs="Times New Roman"/>
                      <w:b/>
                      <w:sz w:val="20"/>
                    </w:rPr>
                  </w:pPr>
                </w:p>
                <w:p w14:paraId="09722C02"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4</w:t>
                  </w:r>
                </w:p>
              </w:tc>
              <w:tc>
                <w:tcPr>
                  <w:tcW w:w="1295" w:type="dxa"/>
                </w:tcPr>
                <w:p w14:paraId="7C0F04D1" w14:textId="77777777" w:rsidR="008D0F7E" w:rsidRPr="00FF6838" w:rsidRDefault="008D0F7E" w:rsidP="005E1B03">
                  <w:pPr>
                    <w:jc w:val="both"/>
                    <w:rPr>
                      <w:rFonts w:ascii="Times New Roman" w:hAnsi="Times New Roman" w:cs="Times New Roman"/>
                      <w:b/>
                      <w:sz w:val="20"/>
                    </w:rPr>
                  </w:pPr>
                </w:p>
                <w:p w14:paraId="6738B9B0"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5</w:t>
                  </w:r>
                </w:p>
              </w:tc>
              <w:tc>
                <w:tcPr>
                  <w:tcW w:w="1295" w:type="dxa"/>
                </w:tcPr>
                <w:p w14:paraId="06388735" w14:textId="77777777" w:rsidR="008D0F7E" w:rsidRPr="00FF6838" w:rsidRDefault="008D0F7E" w:rsidP="005E1B03">
                  <w:pPr>
                    <w:jc w:val="both"/>
                    <w:rPr>
                      <w:rFonts w:ascii="Times New Roman" w:hAnsi="Times New Roman" w:cs="Times New Roman"/>
                      <w:b/>
                      <w:sz w:val="20"/>
                    </w:rPr>
                  </w:pPr>
                </w:p>
                <w:p w14:paraId="41A7AFCE"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6</w:t>
                  </w:r>
                </w:p>
              </w:tc>
              <w:tc>
                <w:tcPr>
                  <w:tcW w:w="1295" w:type="dxa"/>
                </w:tcPr>
                <w:p w14:paraId="59104A7A" w14:textId="77777777" w:rsidR="008D0F7E" w:rsidRPr="00FF6838" w:rsidRDefault="008D0F7E" w:rsidP="005E1B03">
                  <w:pPr>
                    <w:jc w:val="both"/>
                    <w:rPr>
                      <w:rFonts w:ascii="Times New Roman" w:hAnsi="Times New Roman" w:cs="Times New Roman"/>
                      <w:sz w:val="20"/>
                    </w:rPr>
                  </w:pPr>
                  <w:r w:rsidRPr="00FF6838">
                    <w:rPr>
                      <w:rFonts w:ascii="Times New Roman" w:hAnsi="Times New Roman" w:cs="Times New Roman"/>
                      <w:b/>
                      <w:sz w:val="20"/>
                    </w:rPr>
                    <w:t>7</w:t>
                  </w:r>
                  <w:r w:rsidRPr="00FF6838">
                    <w:rPr>
                      <w:rFonts w:ascii="Times New Roman" w:hAnsi="Times New Roman" w:cs="Times New Roman"/>
                      <w:sz w:val="20"/>
                    </w:rPr>
                    <w:t xml:space="preserve"> velmi důležitá</w:t>
                  </w:r>
                </w:p>
              </w:tc>
            </w:tr>
          </w:tbl>
          <w:p w14:paraId="3E2B1275" w14:textId="77777777" w:rsidR="008D0F7E" w:rsidRPr="00FF6838" w:rsidRDefault="008D0F7E" w:rsidP="005E1B03">
            <w:pPr>
              <w:jc w:val="both"/>
              <w:rPr>
                <w:rFonts w:ascii="Times New Roman" w:hAnsi="Times New Roman" w:cs="Times New Roman"/>
                <w:sz w:val="24"/>
              </w:rPr>
            </w:pPr>
          </w:p>
          <w:p w14:paraId="156FDABD" w14:textId="77777777" w:rsidR="008D0F7E" w:rsidRPr="00FF6838" w:rsidRDefault="008D0F7E" w:rsidP="005E1B03">
            <w:pPr>
              <w:jc w:val="both"/>
              <w:rPr>
                <w:rFonts w:ascii="Times New Roman" w:hAnsi="Times New Roman" w:cs="Times New Roman"/>
                <w:sz w:val="24"/>
              </w:rPr>
            </w:pPr>
          </w:p>
          <w:p w14:paraId="7F273C07" w14:textId="0CEDB97A" w:rsidR="008D0F7E" w:rsidRPr="00FF6838" w:rsidRDefault="008D0F7E" w:rsidP="005E1B03">
            <w:pPr>
              <w:jc w:val="both"/>
              <w:rPr>
                <w:rFonts w:ascii="Times New Roman" w:hAnsi="Times New Roman" w:cs="Times New Roman"/>
                <w:sz w:val="24"/>
              </w:rPr>
            </w:pPr>
            <w:r w:rsidRPr="00FF6838">
              <w:rPr>
                <w:rFonts w:ascii="Times New Roman" w:hAnsi="Times New Roman" w:cs="Times New Roman"/>
                <w:b/>
                <w:sz w:val="24"/>
              </w:rPr>
              <w:t xml:space="preserve">3. V případě, že se ve Vaší obci nacházejí příslušníci menšin, </w:t>
            </w:r>
            <w:proofErr w:type="gramStart"/>
            <w:r w:rsidRPr="00FF6838">
              <w:rPr>
                <w:rFonts w:ascii="Times New Roman" w:hAnsi="Times New Roman" w:cs="Times New Roman"/>
                <w:b/>
                <w:sz w:val="24"/>
              </w:rPr>
              <w:t>řekl(a) byste</w:t>
            </w:r>
            <w:proofErr w:type="gramEnd"/>
            <w:r w:rsidRPr="00FF6838">
              <w:rPr>
                <w:rFonts w:ascii="Times New Roman" w:hAnsi="Times New Roman" w:cs="Times New Roman"/>
                <w:b/>
                <w:sz w:val="24"/>
              </w:rPr>
              <w:t>, že převládají spíše pozitivní (prospěšné)</w:t>
            </w:r>
            <w:r w:rsidR="00440324">
              <w:rPr>
                <w:rFonts w:ascii="Times New Roman" w:hAnsi="Times New Roman" w:cs="Times New Roman"/>
                <w:b/>
                <w:sz w:val="24"/>
              </w:rPr>
              <w:t>,</w:t>
            </w:r>
            <w:r w:rsidRPr="00FF6838">
              <w:rPr>
                <w:rFonts w:ascii="Times New Roman" w:hAnsi="Times New Roman" w:cs="Times New Roman"/>
                <w:b/>
                <w:sz w:val="24"/>
              </w:rPr>
              <w:t xml:space="preserve"> nebo negativní (problematické) aspekty v sociálních vztazích?</w:t>
            </w:r>
            <w:r w:rsidRPr="00FF6838">
              <w:rPr>
                <w:rFonts w:ascii="Times New Roman" w:hAnsi="Times New Roman" w:cs="Times New Roman"/>
                <w:sz w:val="24"/>
              </w:rPr>
              <w:t xml:space="preserve"> Zakroužkujte Vaši odpověď na níže uvedené škále.</w:t>
            </w:r>
          </w:p>
          <w:tbl>
            <w:tblPr>
              <w:tblStyle w:val="Mkatabulky"/>
              <w:tblW w:w="0" w:type="auto"/>
              <w:jc w:val="center"/>
              <w:tblLook w:val="04A0" w:firstRow="1" w:lastRow="0" w:firstColumn="1" w:lastColumn="0" w:noHBand="0" w:noVBand="1"/>
            </w:tblPr>
            <w:tblGrid>
              <w:gridCol w:w="1292"/>
              <w:gridCol w:w="1250"/>
              <w:gridCol w:w="1250"/>
              <w:gridCol w:w="1251"/>
              <w:gridCol w:w="1251"/>
              <w:gridCol w:w="1251"/>
              <w:gridCol w:w="1291"/>
            </w:tblGrid>
            <w:tr w:rsidR="008D0F7E" w:rsidRPr="00FF6838" w14:paraId="11E07418" w14:textId="77777777" w:rsidTr="008D0F7E">
              <w:trPr>
                <w:jc w:val="center"/>
              </w:trPr>
              <w:tc>
                <w:tcPr>
                  <w:tcW w:w="1294" w:type="dxa"/>
                </w:tcPr>
                <w:p w14:paraId="1F36E1AA" w14:textId="77777777" w:rsidR="008D0F7E" w:rsidRPr="00FF6838" w:rsidRDefault="008D0F7E" w:rsidP="005E1B03">
                  <w:pPr>
                    <w:jc w:val="both"/>
                    <w:rPr>
                      <w:rFonts w:ascii="Times New Roman" w:hAnsi="Times New Roman" w:cs="Times New Roman"/>
                      <w:sz w:val="20"/>
                    </w:rPr>
                  </w:pPr>
                  <w:r w:rsidRPr="00FF6838">
                    <w:rPr>
                      <w:rFonts w:ascii="Times New Roman" w:hAnsi="Times New Roman" w:cs="Times New Roman"/>
                      <w:b/>
                      <w:sz w:val="20"/>
                    </w:rPr>
                    <w:t>1</w:t>
                  </w:r>
                  <w:r w:rsidRPr="00FF6838">
                    <w:rPr>
                      <w:rFonts w:ascii="Times New Roman" w:hAnsi="Times New Roman" w:cs="Times New Roman"/>
                      <w:sz w:val="20"/>
                    </w:rPr>
                    <w:t xml:space="preserve"> jednoznačně pozitivní</w:t>
                  </w:r>
                </w:p>
              </w:tc>
              <w:tc>
                <w:tcPr>
                  <w:tcW w:w="1294" w:type="dxa"/>
                </w:tcPr>
                <w:p w14:paraId="177BF9D2" w14:textId="77777777" w:rsidR="008D0F7E" w:rsidRPr="00FF6838" w:rsidRDefault="008D0F7E" w:rsidP="005E1B03">
                  <w:pPr>
                    <w:jc w:val="both"/>
                    <w:rPr>
                      <w:rFonts w:ascii="Times New Roman" w:hAnsi="Times New Roman" w:cs="Times New Roman"/>
                      <w:b/>
                      <w:sz w:val="20"/>
                    </w:rPr>
                  </w:pPr>
                </w:p>
                <w:p w14:paraId="0A2BB693"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2</w:t>
                  </w:r>
                </w:p>
              </w:tc>
              <w:tc>
                <w:tcPr>
                  <w:tcW w:w="1294" w:type="dxa"/>
                </w:tcPr>
                <w:p w14:paraId="4A07CB3E" w14:textId="77777777" w:rsidR="008D0F7E" w:rsidRPr="00FF6838" w:rsidRDefault="008D0F7E" w:rsidP="005E1B03">
                  <w:pPr>
                    <w:jc w:val="both"/>
                    <w:rPr>
                      <w:rFonts w:ascii="Times New Roman" w:hAnsi="Times New Roman" w:cs="Times New Roman"/>
                      <w:b/>
                      <w:sz w:val="20"/>
                    </w:rPr>
                  </w:pPr>
                </w:p>
                <w:p w14:paraId="280CD8F3"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3</w:t>
                  </w:r>
                </w:p>
              </w:tc>
              <w:tc>
                <w:tcPr>
                  <w:tcW w:w="1295" w:type="dxa"/>
                </w:tcPr>
                <w:p w14:paraId="0FEBAA70" w14:textId="77777777" w:rsidR="008D0F7E" w:rsidRPr="00FF6838" w:rsidRDefault="008D0F7E" w:rsidP="005E1B03">
                  <w:pPr>
                    <w:jc w:val="both"/>
                    <w:rPr>
                      <w:rFonts w:ascii="Times New Roman" w:hAnsi="Times New Roman" w:cs="Times New Roman"/>
                      <w:b/>
                      <w:sz w:val="20"/>
                    </w:rPr>
                  </w:pPr>
                </w:p>
                <w:p w14:paraId="5EF63B17"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4</w:t>
                  </w:r>
                </w:p>
              </w:tc>
              <w:tc>
                <w:tcPr>
                  <w:tcW w:w="1295" w:type="dxa"/>
                </w:tcPr>
                <w:p w14:paraId="2745C83C" w14:textId="77777777" w:rsidR="008D0F7E" w:rsidRPr="00FF6838" w:rsidRDefault="008D0F7E" w:rsidP="005E1B03">
                  <w:pPr>
                    <w:jc w:val="both"/>
                    <w:rPr>
                      <w:rFonts w:ascii="Times New Roman" w:hAnsi="Times New Roman" w:cs="Times New Roman"/>
                      <w:b/>
                      <w:sz w:val="20"/>
                    </w:rPr>
                  </w:pPr>
                </w:p>
                <w:p w14:paraId="3B1F6855"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5</w:t>
                  </w:r>
                </w:p>
              </w:tc>
              <w:tc>
                <w:tcPr>
                  <w:tcW w:w="1295" w:type="dxa"/>
                </w:tcPr>
                <w:p w14:paraId="3EF26A1B" w14:textId="77777777" w:rsidR="008D0F7E" w:rsidRPr="00FF6838" w:rsidRDefault="008D0F7E" w:rsidP="005E1B03">
                  <w:pPr>
                    <w:jc w:val="both"/>
                    <w:rPr>
                      <w:rFonts w:ascii="Times New Roman" w:hAnsi="Times New Roman" w:cs="Times New Roman"/>
                      <w:b/>
                      <w:sz w:val="20"/>
                    </w:rPr>
                  </w:pPr>
                </w:p>
                <w:p w14:paraId="74DD76DB" w14:textId="77777777" w:rsidR="008D0F7E" w:rsidRPr="00FF6838" w:rsidRDefault="008D0F7E" w:rsidP="005E1B03">
                  <w:pPr>
                    <w:jc w:val="both"/>
                    <w:rPr>
                      <w:rFonts w:ascii="Times New Roman" w:hAnsi="Times New Roman" w:cs="Times New Roman"/>
                      <w:b/>
                      <w:sz w:val="20"/>
                    </w:rPr>
                  </w:pPr>
                  <w:r w:rsidRPr="00FF6838">
                    <w:rPr>
                      <w:rFonts w:ascii="Times New Roman" w:hAnsi="Times New Roman" w:cs="Times New Roman"/>
                      <w:b/>
                      <w:sz w:val="20"/>
                    </w:rPr>
                    <w:t>6</w:t>
                  </w:r>
                </w:p>
              </w:tc>
              <w:tc>
                <w:tcPr>
                  <w:tcW w:w="1295" w:type="dxa"/>
                </w:tcPr>
                <w:p w14:paraId="6F25A2B9" w14:textId="77777777" w:rsidR="008D0F7E" w:rsidRPr="00FF6838" w:rsidRDefault="008D0F7E" w:rsidP="005E1B03">
                  <w:pPr>
                    <w:jc w:val="both"/>
                    <w:rPr>
                      <w:rFonts w:ascii="Times New Roman" w:hAnsi="Times New Roman" w:cs="Times New Roman"/>
                      <w:sz w:val="20"/>
                    </w:rPr>
                  </w:pPr>
                  <w:r w:rsidRPr="00FF6838">
                    <w:rPr>
                      <w:rFonts w:ascii="Times New Roman" w:hAnsi="Times New Roman" w:cs="Times New Roman"/>
                      <w:b/>
                      <w:sz w:val="20"/>
                    </w:rPr>
                    <w:t>7</w:t>
                  </w:r>
                  <w:r w:rsidRPr="00FF6838">
                    <w:rPr>
                      <w:rFonts w:ascii="Times New Roman" w:hAnsi="Times New Roman" w:cs="Times New Roman"/>
                      <w:sz w:val="20"/>
                    </w:rPr>
                    <w:t xml:space="preserve"> jednoznačně negativní</w:t>
                  </w:r>
                </w:p>
              </w:tc>
            </w:tr>
          </w:tbl>
          <w:p w14:paraId="6AD26AF2" w14:textId="77777777" w:rsidR="008D0F7E" w:rsidRPr="00FF6838" w:rsidRDefault="008D0F7E" w:rsidP="005E1B03">
            <w:pPr>
              <w:jc w:val="both"/>
              <w:rPr>
                <w:rFonts w:ascii="Times New Roman" w:hAnsi="Times New Roman" w:cs="Times New Roman"/>
                <w:sz w:val="24"/>
              </w:rPr>
            </w:pPr>
          </w:p>
          <w:p w14:paraId="255DC8E4" w14:textId="16F13F43" w:rsidR="008D0F7E" w:rsidRPr="00FF6838" w:rsidRDefault="008D0F7E" w:rsidP="005E1B03">
            <w:pPr>
              <w:jc w:val="both"/>
              <w:rPr>
                <w:rFonts w:ascii="Times New Roman" w:hAnsi="Times New Roman" w:cs="Times New Roman"/>
                <w:sz w:val="24"/>
              </w:rPr>
            </w:pPr>
            <w:r w:rsidRPr="00FF6838">
              <w:rPr>
                <w:rFonts w:ascii="Times New Roman" w:hAnsi="Times New Roman" w:cs="Times New Roman"/>
                <w:sz w:val="24"/>
              </w:rPr>
              <w:t>Prosím, vepište, v jaké obci působíte:</w:t>
            </w:r>
            <w:r w:rsidR="00440324">
              <w:rPr>
                <w:rFonts w:ascii="Times New Roman" w:hAnsi="Times New Roman" w:cs="Times New Roman"/>
                <w:sz w:val="24"/>
              </w:rPr>
              <w:t xml:space="preserve"> </w:t>
            </w:r>
            <w:r w:rsidRPr="00FF6838">
              <w:rPr>
                <w:rFonts w:ascii="Times New Roman" w:hAnsi="Times New Roman" w:cs="Times New Roman"/>
                <w:sz w:val="24"/>
              </w:rPr>
              <w:t>……………………………………………………………………………</w:t>
            </w:r>
          </w:p>
          <w:p w14:paraId="19F099CA" w14:textId="77777777" w:rsidR="008D0F7E" w:rsidRPr="00FF6838" w:rsidRDefault="008D0F7E" w:rsidP="005E1B03">
            <w:pPr>
              <w:jc w:val="both"/>
              <w:rPr>
                <w:rFonts w:ascii="Times New Roman" w:hAnsi="Times New Roman" w:cs="Times New Roman"/>
                <w:sz w:val="24"/>
              </w:rPr>
            </w:pPr>
            <w:r w:rsidRPr="00FF6838">
              <w:rPr>
                <w:rFonts w:ascii="Times New Roman" w:hAnsi="Times New Roman" w:cs="Times New Roman"/>
                <w:sz w:val="24"/>
              </w:rPr>
              <w:t>Děkujeme za vyplnění dotazníku!</w:t>
            </w:r>
          </w:p>
          <w:p w14:paraId="3E488E62" w14:textId="77777777" w:rsidR="008D0F7E" w:rsidRPr="00FF6838" w:rsidRDefault="008D0F7E" w:rsidP="005E1B03">
            <w:pPr>
              <w:jc w:val="both"/>
              <w:rPr>
                <w:rFonts w:ascii="Times New Roman" w:hAnsi="Times New Roman" w:cs="Times New Roman"/>
              </w:rPr>
            </w:pPr>
          </w:p>
        </w:tc>
      </w:tr>
    </w:tbl>
    <w:p w14:paraId="74983FD7" w14:textId="77777777" w:rsidR="008D0F7E" w:rsidRPr="00FF6838" w:rsidRDefault="008D0F7E" w:rsidP="005E1B03">
      <w:pPr>
        <w:spacing w:after="120"/>
        <w:jc w:val="both"/>
        <w:rPr>
          <w:rFonts w:ascii="Times New Roman" w:hAnsi="Times New Roman" w:cs="Times New Roman"/>
        </w:rPr>
      </w:pPr>
    </w:p>
    <w:p w14:paraId="0FD61252" w14:textId="12BC885D"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Pomocí tř</w:t>
      </w:r>
      <w:r w:rsidR="00EA0E63" w:rsidRPr="00353D42">
        <w:rPr>
          <w:rFonts w:ascii="Times New Roman" w:hAnsi="Times New Roman" w:cs="Times New Roman"/>
        </w:rPr>
        <w:t>í</w:t>
      </w:r>
      <w:r w:rsidRPr="00FF6838">
        <w:rPr>
          <w:rFonts w:ascii="Times New Roman" w:hAnsi="Times New Roman" w:cs="Times New Roman"/>
        </w:rPr>
        <w:t xml:space="preserve"> uvedených otázek si můžeme udělat rychlý přehled o obecné situaci v obci z pohledu respondenta. První otázka je v našem modelovém příkladu otevřená a ponechává prostor respondentovi pro samostatné určení, koho by označil za menšinu. Zároveň není záměrně vedena jako dotaz, zda v obci příslušníci menšin jsou, která může sklouznout ke zjednodušující odpovědi, ani nedáváme k dispozici předem připravený výběr ze seznamu potenciálních menšinových skupin, o </w:t>
      </w:r>
      <w:proofErr w:type="gramStart"/>
      <w:r w:rsidRPr="00FF6838">
        <w:rPr>
          <w:rFonts w:ascii="Times New Roman" w:hAnsi="Times New Roman" w:cs="Times New Roman"/>
        </w:rPr>
        <w:t>kterým</w:t>
      </w:r>
      <w:proofErr w:type="gramEnd"/>
      <w:r w:rsidRPr="00FF6838">
        <w:rPr>
          <w:rFonts w:ascii="Times New Roman" w:hAnsi="Times New Roman" w:cs="Times New Roman"/>
        </w:rPr>
        <w:t xml:space="preserve"> můžeme vědět z jiných zdrojů. Otevřená otázka dává prostor respondentovi spontánně pojmenovat typy menšinových skupin</w:t>
      </w:r>
      <w:r w:rsidR="00353D42">
        <w:rPr>
          <w:rFonts w:ascii="Times New Roman" w:hAnsi="Times New Roman" w:cs="Times New Roman"/>
        </w:rPr>
        <w:t xml:space="preserve">, </w:t>
      </w:r>
      <w:r w:rsidRPr="00353D42">
        <w:rPr>
          <w:rFonts w:ascii="Times New Roman" w:hAnsi="Times New Roman" w:cs="Times New Roman"/>
        </w:rPr>
        <w:t>aniž</w:t>
      </w:r>
      <w:r w:rsidRPr="00FF6838">
        <w:rPr>
          <w:rFonts w:ascii="Times New Roman" w:hAnsi="Times New Roman" w:cs="Times New Roman"/>
        </w:rPr>
        <w:t xml:space="preserve"> bychom mu předkládali vlastní odbornou koncepci menšinovosti, která s jeho životním světem nemusí nutně korespondovat.  Teprve následně můžeme položit několik specifických otázek, které se dotazují na příslušníky menšinových skupin ať </w:t>
      </w:r>
      <w:r w:rsidRPr="00FF6838">
        <w:rPr>
          <w:rFonts w:ascii="Times New Roman" w:hAnsi="Times New Roman" w:cs="Times New Roman"/>
          <w:b/>
        </w:rPr>
        <w:t>přímo</w:t>
      </w:r>
      <w:r w:rsidR="00EA0E63">
        <w:rPr>
          <w:rFonts w:ascii="Times New Roman" w:hAnsi="Times New Roman" w:cs="Times New Roman"/>
          <w:b/>
        </w:rPr>
        <w:t>,</w:t>
      </w:r>
      <w:r w:rsidRPr="00FF6838">
        <w:rPr>
          <w:rFonts w:ascii="Times New Roman" w:hAnsi="Times New Roman" w:cs="Times New Roman"/>
          <w:b/>
        </w:rPr>
        <w:t xml:space="preserve"> nebo nepřímo</w:t>
      </w:r>
      <w:r w:rsidRPr="00FF6838">
        <w:rPr>
          <w:rFonts w:ascii="Times New Roman" w:hAnsi="Times New Roman" w:cs="Times New Roman"/>
        </w:rPr>
        <w:t xml:space="preserve">. </w:t>
      </w:r>
    </w:p>
    <w:p w14:paraId="22899282" w14:textId="3FC4F168"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lastRenderedPageBreak/>
        <w:t>Druhá otázka se vztahuje k důležitosti menšinové problematiky v lokalitě. P</w:t>
      </w:r>
      <w:r w:rsidR="0028193E" w:rsidRPr="00FF6838">
        <w:rPr>
          <w:rFonts w:ascii="Times New Roman" w:hAnsi="Times New Roman" w:cs="Times New Roman"/>
        </w:rPr>
        <w:t>řen</w:t>
      </w:r>
      <w:r w:rsidRPr="00FF6838">
        <w:rPr>
          <w:rFonts w:ascii="Times New Roman" w:hAnsi="Times New Roman" w:cs="Times New Roman"/>
        </w:rPr>
        <w:t>echává na respondentovi rozhodnutí, co je vlastně kritériem důležitosti. Jednak proto, že tato kritéria mohou být různá</w:t>
      </w:r>
      <w:r w:rsidR="00AC5289">
        <w:rPr>
          <w:rFonts w:ascii="Times New Roman" w:hAnsi="Times New Roman" w:cs="Times New Roman"/>
        </w:rPr>
        <w:t>,</w:t>
      </w:r>
      <w:r w:rsidRPr="00FF6838">
        <w:rPr>
          <w:rFonts w:ascii="Times New Roman" w:hAnsi="Times New Roman" w:cs="Times New Roman"/>
        </w:rPr>
        <w:t xml:space="preserve"> a jednak proto, že mohou být neuvědomovaná. Pro prvotní vhled do problematiky menšin na lokální úrovni je tato otázka dostačující. Srovnání s "většinou obcí v České republice" vede respondenta k tomu, aby se pokusil o určitý odstup, který zvyšuje objektivitu hodnocení a situuje ji do širšího nadregionálního kontextu.</w:t>
      </w:r>
    </w:p>
    <w:p w14:paraId="12C639FB" w14:textId="016E065D"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Otázky neobsahují únikovou variantu nevím, ale využívají lichou sedmibodovou škálu s možností středové varianty, která hodnocení nevychýlí ani k jednomu pólu. Absence únikové varianty sice trochu respondenty nutí k vyjádření se k otázce, na kterou třeba ani názor nemají, na stranu druhou pořád obsahuje jakousi neutrální variantu odpovědi "ani tak/ani tak".</w:t>
      </w:r>
    </w:p>
    <w:p w14:paraId="59AB00DD" w14:textId="74F6E09E"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Zatímco první a druhá otázka je v zásadě indikátorem toho, zda je menšinová problematika v regionu vůbec přítomná a do jaké míry hodná zkoumání, třetí otázka otevírá již téma vztahů mezi menšinou a většinou</w:t>
      </w:r>
      <w:r w:rsidR="00AC5289">
        <w:rPr>
          <w:rFonts w:ascii="Times New Roman" w:hAnsi="Times New Roman" w:cs="Times New Roman"/>
        </w:rPr>
        <w:t>,</w:t>
      </w:r>
      <w:r w:rsidRPr="00FF6838">
        <w:rPr>
          <w:rFonts w:ascii="Times New Roman" w:hAnsi="Times New Roman" w:cs="Times New Roman"/>
        </w:rPr>
        <w:t xml:space="preserve"> a je tak prvním krokem k hlubšímu výzkumu charakteristik života menšiny v daném regionu.</w:t>
      </w:r>
    </w:p>
    <w:p w14:paraId="104CFE59" w14:textId="2314440F"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Možností toho</w:t>
      </w:r>
      <w:r w:rsidR="00AC5289" w:rsidRPr="00AC5289">
        <w:rPr>
          <w:rFonts w:ascii="Times New Roman" w:hAnsi="Times New Roman" w:cs="Times New Roman"/>
          <w:color w:val="FF0000"/>
        </w:rPr>
        <w:t>,</w:t>
      </w:r>
      <w:r w:rsidRPr="00FF6838">
        <w:rPr>
          <w:rFonts w:ascii="Times New Roman" w:hAnsi="Times New Roman" w:cs="Times New Roman"/>
        </w:rPr>
        <w:t xml:space="preserve"> jaké respondenty oslovit, je ce</w:t>
      </w:r>
      <w:r w:rsidR="0028193E" w:rsidRPr="00FF6838">
        <w:rPr>
          <w:rFonts w:ascii="Times New Roman" w:hAnsi="Times New Roman" w:cs="Times New Roman"/>
        </w:rPr>
        <w:t>l</w:t>
      </w:r>
      <w:r w:rsidRPr="00FF6838">
        <w:rPr>
          <w:rFonts w:ascii="Times New Roman" w:hAnsi="Times New Roman" w:cs="Times New Roman"/>
        </w:rPr>
        <w:t>á řada. Realizovat reprezentativní šetření je pro tak jednoduché zjišťování značně neefektivní. Daleko vhodnější je záměrný výběr. Z teoretických úvah o povaze menšinové problematiky však plynou dva jednoduché praktické důsledky pro naše zkoumání. Za prvé, nikoli nevýznamným faktem je, že zastupitelé jsou voleni obyvateli a ze samotné podstaty volby (zvolen je ten s největším počtem hlasů voličů) jsou definováni jako zástupci většiny. Za druhé, z komplementární a zrcadlové definice menšiny/většiny je podstatné vědět, které sociální skupiny reprezentanti většinové veřejné moci definují jako menšin</w:t>
      </w:r>
      <w:r w:rsidR="00AC5289" w:rsidRPr="004D7CBC">
        <w:rPr>
          <w:rFonts w:ascii="Times New Roman" w:hAnsi="Times New Roman" w:cs="Times New Roman"/>
        </w:rPr>
        <w:t>y</w:t>
      </w:r>
      <w:r w:rsidRPr="00FF6838">
        <w:rPr>
          <w:rFonts w:ascii="Times New Roman" w:hAnsi="Times New Roman" w:cs="Times New Roman"/>
        </w:rPr>
        <w:t>. V první řadě je tedy vhodné oslovit starosty obcí (městských částí), případně další zastupitele.</w:t>
      </w:r>
    </w:p>
    <w:p w14:paraId="74C64A8F" w14:textId="339F5266"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 xml:space="preserve">Na vstupní pilotní zjišťování je vhodné navázat krátkým </w:t>
      </w:r>
      <w:proofErr w:type="spellStart"/>
      <w:r w:rsidRPr="00FF6838">
        <w:rPr>
          <w:rFonts w:ascii="Times New Roman" w:hAnsi="Times New Roman" w:cs="Times New Roman"/>
        </w:rPr>
        <w:t>polostrukturovaným</w:t>
      </w:r>
      <w:proofErr w:type="spellEnd"/>
      <w:r w:rsidRPr="00FF6838">
        <w:rPr>
          <w:rFonts w:ascii="Times New Roman" w:hAnsi="Times New Roman" w:cs="Times New Roman"/>
        </w:rPr>
        <w:t xml:space="preserve"> rozhovorem. Ten může být samostatnou etapou nebo přirozenou součástí "</w:t>
      </w:r>
      <w:proofErr w:type="spellStart"/>
      <w:r w:rsidRPr="00FF6838">
        <w:rPr>
          <w:rFonts w:ascii="Times New Roman" w:hAnsi="Times New Roman" w:cs="Times New Roman"/>
        </w:rPr>
        <w:t>trojotázkového</w:t>
      </w:r>
      <w:proofErr w:type="spellEnd"/>
      <w:r w:rsidRPr="00FF6838">
        <w:rPr>
          <w:rFonts w:ascii="Times New Roman" w:hAnsi="Times New Roman" w:cs="Times New Roman"/>
        </w:rPr>
        <w:t>" dotazování, je-li realizov</w:t>
      </w:r>
      <w:r w:rsidR="00DA34E3" w:rsidRPr="004D7CBC">
        <w:rPr>
          <w:rFonts w:ascii="Times New Roman" w:hAnsi="Times New Roman" w:cs="Times New Roman"/>
        </w:rPr>
        <w:t>a</w:t>
      </w:r>
      <w:r w:rsidRPr="00FF6838">
        <w:rPr>
          <w:rFonts w:ascii="Times New Roman" w:hAnsi="Times New Roman" w:cs="Times New Roman"/>
        </w:rPr>
        <w:t xml:space="preserve">nou formou osobního rozhovoru. V modelovém případu výzkumu </w:t>
      </w:r>
      <w:proofErr w:type="spellStart"/>
      <w:r w:rsidRPr="00FF6838">
        <w:rPr>
          <w:rFonts w:ascii="Times New Roman" w:hAnsi="Times New Roman" w:cs="Times New Roman"/>
        </w:rPr>
        <w:t>Osoblažska</w:t>
      </w:r>
      <w:proofErr w:type="spellEnd"/>
      <w:r w:rsidRPr="00FF6838">
        <w:rPr>
          <w:rFonts w:ascii="Times New Roman" w:hAnsi="Times New Roman" w:cs="Times New Roman"/>
        </w:rPr>
        <w:t xml:space="preserve"> jsme postupovali </w:t>
      </w:r>
      <w:proofErr w:type="spellStart"/>
      <w:r w:rsidRPr="00FF6838">
        <w:rPr>
          <w:rFonts w:ascii="Times New Roman" w:hAnsi="Times New Roman" w:cs="Times New Roman"/>
        </w:rPr>
        <w:t>dvoukolově</w:t>
      </w:r>
      <w:proofErr w:type="spellEnd"/>
      <w:r w:rsidRPr="00FF6838">
        <w:rPr>
          <w:rFonts w:ascii="Times New Roman" w:hAnsi="Times New Roman" w:cs="Times New Roman"/>
        </w:rPr>
        <w:t>. Po stručném vstupním dotazníkovém šetření kombinujícím elektronickou distribuci s telefonním dotazováním jsme vybrali několik obcí, jejichž starosty jsme požádali o pilotní rozhovor (více viz v 3. části metodiky)</w:t>
      </w:r>
      <w:r w:rsidR="00DA34E3">
        <w:rPr>
          <w:rFonts w:ascii="Times New Roman" w:hAnsi="Times New Roman" w:cs="Times New Roman"/>
        </w:rPr>
        <w:t>.</w:t>
      </w:r>
      <w:r w:rsidRPr="00FF6838">
        <w:rPr>
          <w:rFonts w:ascii="Times New Roman" w:hAnsi="Times New Roman" w:cs="Times New Roman"/>
        </w:rPr>
        <w:t xml:space="preserve"> Modelová osnova rozhovoru je uvedena v boxu č. 4.</w:t>
      </w:r>
    </w:p>
    <w:p w14:paraId="762752EC" w14:textId="7DCBDBDA" w:rsidR="008D0F7E" w:rsidRPr="00FF6838" w:rsidRDefault="008D0F7E" w:rsidP="005E1B03">
      <w:pPr>
        <w:spacing w:after="120"/>
        <w:jc w:val="both"/>
        <w:rPr>
          <w:rFonts w:ascii="Times New Roman" w:hAnsi="Times New Roman" w:cs="Times New Roman"/>
          <w:b/>
          <w:i/>
          <w:sz w:val="24"/>
          <w:szCs w:val="24"/>
        </w:rPr>
      </w:pPr>
      <w:r w:rsidRPr="004D7CBC">
        <w:rPr>
          <w:rFonts w:ascii="Times New Roman" w:hAnsi="Times New Roman" w:cs="Times New Roman"/>
          <w:b/>
          <w:bCs/>
          <w:szCs w:val="24"/>
        </w:rPr>
        <w:t>Box 4.</w:t>
      </w:r>
      <w:r w:rsidRPr="004D7CBC">
        <w:rPr>
          <w:rFonts w:ascii="Times New Roman" w:hAnsi="Times New Roman" w:cs="Times New Roman"/>
          <w:b/>
          <w:bCs/>
          <w:iCs/>
        </w:rPr>
        <w:t xml:space="preserve"> </w:t>
      </w:r>
      <w:r w:rsidRPr="004D7CBC">
        <w:rPr>
          <w:rFonts w:ascii="Times New Roman" w:hAnsi="Times New Roman" w:cs="Times New Roman"/>
          <w:b/>
          <w:iCs/>
        </w:rPr>
        <w:t xml:space="preserve">Osnova </w:t>
      </w:r>
      <w:proofErr w:type="spellStart"/>
      <w:r w:rsidRPr="004D7CBC">
        <w:rPr>
          <w:rFonts w:ascii="Times New Roman" w:hAnsi="Times New Roman" w:cs="Times New Roman"/>
          <w:b/>
          <w:iCs/>
        </w:rPr>
        <w:t>polostrukturovaného</w:t>
      </w:r>
      <w:proofErr w:type="spellEnd"/>
      <w:r w:rsidRPr="004D7CBC">
        <w:rPr>
          <w:rFonts w:ascii="Times New Roman" w:hAnsi="Times New Roman" w:cs="Times New Roman"/>
          <w:b/>
          <w:iCs/>
        </w:rPr>
        <w:t xml:space="preserve"> rozhovoru se starostou obce</w:t>
      </w:r>
    </w:p>
    <w:tbl>
      <w:tblPr>
        <w:tblStyle w:val="Mkatabulky"/>
        <w:tblW w:w="0" w:type="auto"/>
        <w:tblLook w:val="04A0" w:firstRow="1" w:lastRow="0" w:firstColumn="1" w:lastColumn="0" w:noHBand="0" w:noVBand="1"/>
      </w:tblPr>
      <w:tblGrid>
        <w:gridCol w:w="9062"/>
      </w:tblGrid>
      <w:tr w:rsidR="008D0F7E" w:rsidRPr="00FF6838" w14:paraId="7F78EB7E" w14:textId="77777777" w:rsidTr="008D0F7E">
        <w:tc>
          <w:tcPr>
            <w:tcW w:w="9062" w:type="dxa"/>
          </w:tcPr>
          <w:p w14:paraId="5DA5150E" w14:textId="77777777" w:rsidR="008D0F7E" w:rsidRPr="00FF6838" w:rsidRDefault="008D0F7E" w:rsidP="005E1B03">
            <w:pPr>
              <w:spacing w:after="120"/>
              <w:jc w:val="both"/>
              <w:rPr>
                <w:rFonts w:ascii="Times New Roman" w:hAnsi="Times New Roman" w:cs="Times New Roman"/>
                <w:sz w:val="24"/>
                <w:szCs w:val="24"/>
              </w:rPr>
            </w:pPr>
            <w:r w:rsidRPr="00FF6838">
              <w:rPr>
                <w:rFonts w:ascii="Times New Roman" w:hAnsi="Times New Roman" w:cs="Times New Roman"/>
                <w:sz w:val="24"/>
                <w:szCs w:val="24"/>
              </w:rPr>
              <w:t>*Přehled menšin žijících v obci</w:t>
            </w:r>
          </w:p>
          <w:p w14:paraId="21259487" w14:textId="77777777" w:rsidR="008D0F7E" w:rsidRPr="00FF6838" w:rsidRDefault="008D0F7E" w:rsidP="005E1B03">
            <w:pPr>
              <w:spacing w:after="120"/>
              <w:jc w:val="both"/>
              <w:rPr>
                <w:rFonts w:ascii="Times New Roman" w:hAnsi="Times New Roman" w:cs="Times New Roman"/>
                <w:sz w:val="24"/>
                <w:szCs w:val="24"/>
              </w:rPr>
            </w:pPr>
            <w:r w:rsidRPr="00FF6838">
              <w:rPr>
                <w:rFonts w:ascii="Times New Roman" w:hAnsi="Times New Roman" w:cs="Times New Roman"/>
                <w:sz w:val="24"/>
                <w:szCs w:val="24"/>
              </w:rPr>
              <w:t>*Charakteristika jednotlivých menšin včetně vývoje v čase (uvést nějakou vlastní zkušenost, významnou událost)</w:t>
            </w:r>
          </w:p>
          <w:p w14:paraId="39BFBBBC" w14:textId="77777777" w:rsidR="008D0F7E" w:rsidRPr="00FF6838" w:rsidRDefault="008D0F7E" w:rsidP="005E1B03">
            <w:pPr>
              <w:spacing w:after="120"/>
              <w:jc w:val="both"/>
              <w:rPr>
                <w:rFonts w:ascii="Times New Roman" w:hAnsi="Times New Roman" w:cs="Times New Roman"/>
                <w:sz w:val="24"/>
                <w:szCs w:val="24"/>
              </w:rPr>
            </w:pPr>
            <w:r w:rsidRPr="00FF6838">
              <w:rPr>
                <w:rFonts w:ascii="Times New Roman" w:hAnsi="Times New Roman" w:cs="Times New Roman"/>
                <w:sz w:val="24"/>
                <w:szCs w:val="24"/>
              </w:rPr>
              <w:t>*Kvalifikovaný odhad počtu příslušníků</w:t>
            </w:r>
          </w:p>
          <w:p w14:paraId="0B91FA16" w14:textId="77777777" w:rsidR="008D0F7E" w:rsidRPr="00FF6838" w:rsidRDefault="008D0F7E" w:rsidP="005E1B03">
            <w:pPr>
              <w:spacing w:after="120"/>
              <w:jc w:val="both"/>
              <w:rPr>
                <w:rFonts w:ascii="Times New Roman" w:hAnsi="Times New Roman" w:cs="Times New Roman"/>
                <w:sz w:val="24"/>
                <w:szCs w:val="24"/>
              </w:rPr>
            </w:pPr>
            <w:r w:rsidRPr="00FF6838">
              <w:rPr>
                <w:rFonts w:ascii="Times New Roman" w:hAnsi="Times New Roman" w:cs="Times New Roman"/>
                <w:sz w:val="24"/>
                <w:szCs w:val="24"/>
              </w:rPr>
              <w:t>*Charakteristika vztahů většiny a menšiny včetně jejich vývoje v čase (uvést příklady, příběhy)</w:t>
            </w:r>
          </w:p>
          <w:p w14:paraId="7A33C8D9" w14:textId="77777777" w:rsidR="008D0F7E" w:rsidRPr="00FF6838" w:rsidRDefault="008D0F7E" w:rsidP="005E1B03">
            <w:pPr>
              <w:spacing w:after="120"/>
              <w:jc w:val="both"/>
              <w:rPr>
                <w:rFonts w:ascii="Times New Roman" w:hAnsi="Times New Roman" w:cs="Times New Roman"/>
                <w:sz w:val="24"/>
                <w:szCs w:val="24"/>
              </w:rPr>
            </w:pPr>
            <w:r w:rsidRPr="00FF6838">
              <w:rPr>
                <w:rFonts w:ascii="Times New Roman" w:hAnsi="Times New Roman" w:cs="Times New Roman"/>
                <w:sz w:val="24"/>
                <w:szCs w:val="24"/>
              </w:rPr>
              <w:t>*Relativní důležitost menšinové problematiky v kontextu dalších problémů a úkolů, které obec musí řešit</w:t>
            </w:r>
          </w:p>
          <w:p w14:paraId="2FAD2924" w14:textId="77777777" w:rsidR="008D0F7E" w:rsidRPr="00FF6838" w:rsidRDefault="008D0F7E" w:rsidP="005E1B03">
            <w:pPr>
              <w:spacing w:after="120"/>
              <w:jc w:val="both"/>
              <w:rPr>
                <w:rFonts w:ascii="Times New Roman" w:hAnsi="Times New Roman" w:cs="Times New Roman"/>
                <w:sz w:val="24"/>
                <w:szCs w:val="24"/>
              </w:rPr>
            </w:pPr>
            <w:r w:rsidRPr="00FF6838">
              <w:rPr>
                <w:rFonts w:ascii="Times New Roman" w:hAnsi="Times New Roman" w:cs="Times New Roman"/>
                <w:sz w:val="24"/>
                <w:szCs w:val="24"/>
              </w:rPr>
              <w:t>*Nejdůležitější problémy, které musí obec řešit ve vztahu k určité menšině</w:t>
            </w:r>
          </w:p>
          <w:p w14:paraId="21100ABE" w14:textId="77777777" w:rsidR="008D0F7E" w:rsidRPr="00FF6838" w:rsidRDefault="008D0F7E" w:rsidP="005E1B03">
            <w:pPr>
              <w:spacing w:after="120"/>
              <w:jc w:val="both"/>
              <w:rPr>
                <w:rFonts w:ascii="Times New Roman" w:hAnsi="Times New Roman" w:cs="Times New Roman"/>
                <w:sz w:val="24"/>
                <w:szCs w:val="24"/>
              </w:rPr>
            </w:pPr>
            <w:r w:rsidRPr="00FF6838">
              <w:rPr>
                <w:rFonts w:ascii="Times New Roman" w:hAnsi="Times New Roman" w:cs="Times New Roman"/>
                <w:sz w:val="24"/>
                <w:szCs w:val="24"/>
              </w:rPr>
              <w:t>*Součinnost při dotazn</w:t>
            </w:r>
            <w:r w:rsidR="005E1B03" w:rsidRPr="00FF6838">
              <w:rPr>
                <w:rFonts w:ascii="Times New Roman" w:hAnsi="Times New Roman" w:cs="Times New Roman"/>
                <w:sz w:val="24"/>
                <w:szCs w:val="24"/>
              </w:rPr>
              <w:t>íkovém šetření mezi zastupiteli</w:t>
            </w:r>
          </w:p>
        </w:tc>
      </w:tr>
    </w:tbl>
    <w:p w14:paraId="5CEF441F" w14:textId="77777777" w:rsidR="008D0F7E" w:rsidRPr="00FF6838" w:rsidRDefault="008D0F7E" w:rsidP="005E1B03">
      <w:pPr>
        <w:spacing w:after="120"/>
        <w:jc w:val="both"/>
        <w:rPr>
          <w:rFonts w:ascii="Times New Roman" w:hAnsi="Times New Roman" w:cs="Times New Roman"/>
        </w:rPr>
      </w:pPr>
    </w:p>
    <w:p w14:paraId="62154322"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t>Z rozhovoru strukturovaného podle uvedených otázek bychom měli být schopni si udělat základní představu jak o stavu a důležitosti menšinové problematiky v regionu z pohledu klíčového zástupce většiny (v případě starosty), případně i dalších zástupců, kterými jsou potenciální respondenti z řad kvalifikovaných odhadců uvedených v předchozí kapitole, tak o konkrétní podobě typických relevantních situací souvisejících s životem menšin v obci.</w:t>
      </w:r>
    </w:p>
    <w:p w14:paraId="64BD6271" w14:textId="77777777" w:rsidR="008D0F7E" w:rsidRPr="00FF6838" w:rsidRDefault="008D0F7E" w:rsidP="005E1B03">
      <w:pPr>
        <w:spacing w:after="120"/>
        <w:jc w:val="both"/>
        <w:rPr>
          <w:rFonts w:ascii="Times New Roman" w:hAnsi="Times New Roman" w:cs="Times New Roman"/>
        </w:rPr>
      </w:pPr>
      <w:r w:rsidRPr="00FF6838">
        <w:rPr>
          <w:rFonts w:ascii="Times New Roman" w:hAnsi="Times New Roman" w:cs="Times New Roman"/>
        </w:rPr>
        <w:lastRenderedPageBreak/>
        <w:t>S ohledem na relační podobu menšinové problematiky její podstatnou část představují vzájemné postoje (většiny k menšině a menšiny k většině). Otázka měření postojů tvoří v sociologické metodologii samostatnou kapitolu a s ohledem na její důležitost v rámci problematiky menšin je potřebné kromě konkrétních měřících nástrojů alespoň stručně představit její pozadí.</w:t>
      </w:r>
    </w:p>
    <w:p w14:paraId="507662E4" w14:textId="77777777" w:rsidR="00470D0A" w:rsidRPr="00FF6838" w:rsidRDefault="00470D0A" w:rsidP="005E1B03">
      <w:pPr>
        <w:pStyle w:val="Nadpis2"/>
        <w:spacing w:after="120"/>
        <w:jc w:val="both"/>
        <w:rPr>
          <w:rFonts w:ascii="Times New Roman" w:hAnsi="Times New Roman" w:cs="Times New Roman"/>
        </w:rPr>
      </w:pPr>
      <w:bookmarkStart w:id="25" w:name="_Toc83140143"/>
      <w:r w:rsidRPr="00FF6838">
        <w:rPr>
          <w:rFonts w:ascii="Times New Roman" w:hAnsi="Times New Roman" w:cs="Times New Roman"/>
        </w:rPr>
        <w:t>2.3 CHARAKTERISTIKA MENŠINY V REGIONU</w:t>
      </w:r>
      <w:bookmarkEnd w:id="25"/>
    </w:p>
    <w:p w14:paraId="68BC967F" w14:textId="70F41E5B"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První krok při výzkumu vztahu menšiny a většiny v určitém regionu se překrývá nebo je obdobný ke kroku, kterým identifikujeme menšinovou problematiku v regionu v případě využití terénního šetření (viz kapitola 2.2.3). Jako k většině výzkumných problémů můžeme i ke vztahům menšiny a většiny a jejich vzájemným postojům přistupovat ze </w:t>
      </w:r>
      <w:r w:rsidRPr="00FF6838">
        <w:rPr>
          <w:rFonts w:ascii="Times New Roman" w:hAnsi="Times New Roman" w:cs="Times New Roman"/>
          <w:b/>
        </w:rPr>
        <w:t>dvou základních přístupů, kvantitativního a kvalitativního</w:t>
      </w:r>
      <w:r w:rsidRPr="00FF6838">
        <w:rPr>
          <w:rFonts w:ascii="Times New Roman" w:hAnsi="Times New Roman" w:cs="Times New Roman"/>
        </w:rPr>
        <w:t>. Ještě užitečnější je oba přístupy kombinovat. V této publikaci se věnujeme především otestovaným kvantitativním nástrojům, které kladou menší nároky na zkušenosti výzkumníka</w:t>
      </w:r>
      <w:r w:rsidR="0079294C" w:rsidRPr="0079294C">
        <w:rPr>
          <w:rFonts w:ascii="Times New Roman" w:hAnsi="Times New Roman" w:cs="Times New Roman"/>
          <w:color w:val="FF0000"/>
        </w:rPr>
        <w:t>,</w:t>
      </w:r>
      <w:r w:rsidRPr="00FF6838">
        <w:rPr>
          <w:rFonts w:ascii="Times New Roman" w:hAnsi="Times New Roman" w:cs="Times New Roman"/>
        </w:rPr>
        <w:t xml:space="preserve"> a v případě kvalitativních nástrojů v podstatě jen tematickým osnovám </w:t>
      </w:r>
      <w:proofErr w:type="spellStart"/>
      <w:r w:rsidRPr="00FF6838">
        <w:rPr>
          <w:rFonts w:ascii="Times New Roman" w:hAnsi="Times New Roman" w:cs="Times New Roman"/>
        </w:rPr>
        <w:t>polostrukturovaných</w:t>
      </w:r>
      <w:proofErr w:type="spellEnd"/>
      <w:r w:rsidRPr="00FF6838">
        <w:rPr>
          <w:rFonts w:ascii="Times New Roman" w:hAnsi="Times New Roman" w:cs="Times New Roman"/>
        </w:rPr>
        <w:t xml:space="preserve"> rozhovorů.</w:t>
      </w:r>
    </w:p>
    <w:p w14:paraId="25E685E4" w14:textId="6A723CEA"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Menšina se konstituuje skrze vztah k většině.  Proto je důležitou tematickou oblastí, na kterou je třeba se zaměřit při zkoumání charakteristik menšiny v určitém regionu</w:t>
      </w:r>
      <w:r w:rsidR="0079294C">
        <w:rPr>
          <w:rFonts w:ascii="Times New Roman" w:hAnsi="Times New Roman" w:cs="Times New Roman"/>
        </w:rPr>
        <w:t>,</w:t>
      </w:r>
      <w:r w:rsidRPr="00FF6838">
        <w:rPr>
          <w:rFonts w:ascii="Times New Roman" w:hAnsi="Times New Roman" w:cs="Times New Roman"/>
        </w:rPr>
        <w:t xml:space="preserve"> oblast vzájemných vztahů a postojů.  A ani tam, kde je menšinová identita relevantní, nemusí být postoje mezi menšinou a většinou zrcadlově stejné a mohou různorodě variovat v obou skupinách v závislosti na celé řadě dalších faktorů. Nicméně ve všech případech platí, že problematika vzájemných postojů menšiny a většiny je jen výjimečně opomenutelnou dimenzí výzkumu.</w:t>
      </w:r>
    </w:p>
    <w:p w14:paraId="17AB4A0E" w14:textId="77777777" w:rsidR="00470D0A" w:rsidRPr="00FF6838" w:rsidRDefault="00470D0A" w:rsidP="005E1B03">
      <w:pPr>
        <w:spacing w:after="120"/>
        <w:jc w:val="both"/>
        <w:rPr>
          <w:rFonts w:ascii="Times New Roman" w:hAnsi="Times New Roman" w:cs="Times New Roman"/>
          <w:sz w:val="24"/>
          <w:szCs w:val="24"/>
        </w:rPr>
      </w:pPr>
      <w:r w:rsidRPr="00FF6838">
        <w:rPr>
          <w:rFonts w:ascii="Times New Roman" w:hAnsi="Times New Roman" w:cs="Times New Roman"/>
        </w:rPr>
        <w:t>V případě realizace výzkumu mezi příslušníky menšinové skupiny je třeba zohlednit otázku míry jejich identifikace s menšinou. V případě menšinových skupin býváme svědky tzv. vnucování identity. Tím je míněn jev, při němž většina připisuje homogenní skupinovou identitu menšinové skupině, pro kterou však tato identita není ani homogenní a nezřídka ani relevantní. Příkladem takovýchto vnucovaných identit mohou být bezdomovci, cizinci, nebo dokonce i nejvýznamnější národnostní menšina české společnosti – Romové. (Čížek, Šmídová, Vávra 2017) Řada příslušníků těchto skupin nemusí cítit žádnou vnitřní soudržnost či příslušnost k dané menšinové skupině, resp. může pro ně být subjektivně poměrně nevýznamná, i když z vnějšku jsou většinou vnímáni jako homogenní sociální útvar.</w:t>
      </w:r>
    </w:p>
    <w:p w14:paraId="2144C6D7" w14:textId="77777777" w:rsidR="00470D0A" w:rsidRPr="00FF6838" w:rsidRDefault="00470D0A" w:rsidP="005E1B03">
      <w:pPr>
        <w:pStyle w:val="Nadpis3"/>
        <w:spacing w:after="120"/>
        <w:jc w:val="both"/>
        <w:rPr>
          <w:rFonts w:ascii="Times New Roman" w:hAnsi="Times New Roman" w:cs="Times New Roman"/>
        </w:rPr>
      </w:pPr>
      <w:bookmarkStart w:id="26" w:name="_Toc83140144"/>
      <w:r w:rsidRPr="00FF6838">
        <w:rPr>
          <w:rFonts w:ascii="Times New Roman" w:hAnsi="Times New Roman" w:cs="Times New Roman"/>
        </w:rPr>
        <w:t>2.3.1 POSTOJE</w:t>
      </w:r>
      <w:bookmarkEnd w:id="26"/>
    </w:p>
    <w:p w14:paraId="668CF215" w14:textId="1A00EC39"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Ačkoli je pojem postoje relativně široký, pro většinu jeho použití platí, že oproti názoru nebo znalosti v sobě obsahuje hodnotící složku. </w:t>
      </w:r>
      <w:r w:rsidRPr="00FF6838">
        <w:rPr>
          <w:rFonts w:ascii="Times New Roman" w:hAnsi="Times New Roman" w:cs="Times New Roman"/>
          <w:b/>
        </w:rPr>
        <w:t>Hodnocení</w:t>
      </w:r>
      <w:r w:rsidRPr="00FF6838">
        <w:rPr>
          <w:rFonts w:ascii="Times New Roman" w:hAnsi="Times New Roman" w:cs="Times New Roman"/>
        </w:rPr>
        <w:t xml:space="preserve"> je atributem postoje.</w:t>
      </w:r>
      <w:r w:rsidRPr="00FF6838">
        <w:rPr>
          <w:rStyle w:val="Znakapoznpodarou"/>
          <w:rFonts w:ascii="Times New Roman" w:hAnsi="Times New Roman" w:cs="Times New Roman"/>
        </w:rPr>
        <w:footnoteReference w:id="22"/>
      </w:r>
      <w:r w:rsidRPr="00FF6838">
        <w:rPr>
          <w:rFonts w:ascii="Times New Roman" w:hAnsi="Times New Roman" w:cs="Times New Roman"/>
        </w:rPr>
        <w:t xml:space="preserve"> Tím má vždy přinejmenším implicitní a nezřídka i explicitní vztah k jednání vzhledem k určitému objektu, k němuž se postoj vztahuje. I v samotné etymologii slova postoj je patrné stanovisko, výchozí bod, ze kterého se můžeme k objektu vztahovat, pozice, ze které může být vedena akce.</w:t>
      </w:r>
    </w:p>
    <w:p w14:paraId="482FF083" w14:textId="13F56E10"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Při definici postoje můžeme vycházet z </w:t>
      </w:r>
      <w:r w:rsidRPr="00FF6838">
        <w:rPr>
          <w:rFonts w:ascii="Times New Roman" w:hAnsi="Times New Roman" w:cs="Times New Roman"/>
          <w:b/>
        </w:rPr>
        <w:t>užšího nebo širšího pojetí</w:t>
      </w:r>
      <w:r w:rsidRPr="00FF6838">
        <w:rPr>
          <w:rFonts w:ascii="Times New Roman" w:hAnsi="Times New Roman" w:cs="Times New Roman"/>
        </w:rPr>
        <w:t>. Užší pojetí pokrývá oblast uvědomovaných pocitů a vědomého hodnocení určitého objektu. Širší pojetí postoje do něj zahrnuje i nevědomá hnutí mysli, její neuvědomované obsahy vztažené k objektu či celkové nastavení osobnosti, ze kterého specifický postoj ke konkrétnímu objektu může pramenit</w:t>
      </w:r>
      <w:r w:rsidR="00724780" w:rsidRPr="00FF6838">
        <w:rPr>
          <w:rFonts w:ascii="Times New Roman" w:hAnsi="Times New Roman" w:cs="Times New Roman"/>
        </w:rPr>
        <w:t xml:space="preserve"> – tzv. implicitní postoje</w:t>
      </w:r>
      <w:r w:rsidRPr="00FF6838">
        <w:rPr>
          <w:rFonts w:ascii="Times New Roman" w:hAnsi="Times New Roman" w:cs="Times New Roman"/>
        </w:rPr>
        <w:t>. Pro potřeby výzkumu regionální problematiky jsou důležitější uvědomované obsahy, explicitní hodnocení a jednání v konkrétních situacích a oblastech relevantních pro různé typy veřejných politik. Nicméně méně viditelné aspekty nebo zdroje postojů by neměly být přehlíženy.</w:t>
      </w:r>
    </w:p>
    <w:p w14:paraId="722AA61B" w14:textId="3B9A277E"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Postoj není jen záležitostí individuální psychiky, ale je </w:t>
      </w:r>
      <w:r w:rsidRPr="00FF6838">
        <w:rPr>
          <w:rFonts w:ascii="Times New Roman" w:hAnsi="Times New Roman" w:cs="Times New Roman"/>
          <w:b/>
        </w:rPr>
        <w:t>situačním</w:t>
      </w:r>
      <w:r w:rsidRPr="00FF6838">
        <w:rPr>
          <w:rFonts w:ascii="Times New Roman" w:hAnsi="Times New Roman" w:cs="Times New Roman"/>
        </w:rPr>
        <w:t xml:space="preserve"> prvkem. Postoj se utváří, aktualizuje, redefinuje v závislosti na širší situaci. Postoj není "monologem" směrem k izolovanému objektu, ale spíše "dialogem". Nikoli však dialogem s objektem. Je artikulován v rámci širší diskurzivní situace, kterou může (ale nemusí) být objekt postoje aktivní součástí. Např. vyjádření postoje vůči Romům je zároveň vyjádřením pozice vůči postojům ostatních, které jsou prezentovány v diskursu o Romech. Lidé </w:t>
      </w:r>
      <w:r w:rsidRPr="00FF6838">
        <w:rPr>
          <w:rFonts w:ascii="Times New Roman" w:hAnsi="Times New Roman" w:cs="Times New Roman"/>
        </w:rPr>
        <w:lastRenderedPageBreak/>
        <w:t>mající pocit, že Romové jsou prot</w:t>
      </w:r>
      <w:r w:rsidR="003C5BFC" w:rsidRPr="000D3366">
        <w:rPr>
          <w:rFonts w:ascii="Times New Roman" w:hAnsi="Times New Roman" w:cs="Times New Roman"/>
        </w:rPr>
        <w:t>e</w:t>
      </w:r>
      <w:r w:rsidRPr="00FF6838">
        <w:rPr>
          <w:rFonts w:ascii="Times New Roman" w:hAnsi="Times New Roman" w:cs="Times New Roman"/>
        </w:rPr>
        <w:t>žovanou skupinou s nepřiměřenou veřejně politickou podporou, svůj více kritický postoj vůči nim neformulují v izolovaném prostoru svého žitého vztahu k nim, ale zároveň jako protiargument proti propagátorům podpory. Podobně je tomu v otázce rodové rovnosti, práv sexuálních menšin, postojům k migrantům apod. Postoje k nim se utváří jako součást širší postojové situace.</w:t>
      </w:r>
      <w:r w:rsidRPr="00FF6838">
        <w:rPr>
          <w:rStyle w:val="Znakapoznpodarou"/>
          <w:rFonts w:ascii="Times New Roman" w:hAnsi="Times New Roman" w:cs="Times New Roman"/>
        </w:rPr>
        <w:footnoteReference w:id="23"/>
      </w:r>
      <w:r w:rsidRPr="00FF6838">
        <w:rPr>
          <w:rFonts w:ascii="Times New Roman" w:hAnsi="Times New Roman" w:cs="Times New Roman"/>
        </w:rPr>
        <w:t xml:space="preserve"> </w:t>
      </w:r>
    </w:p>
    <w:p w14:paraId="693355D0" w14:textId="462C74A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Součástí situační problematiky jsou dvě možná </w:t>
      </w:r>
      <w:r w:rsidRPr="00FF6838">
        <w:rPr>
          <w:rFonts w:ascii="Times New Roman" w:hAnsi="Times New Roman" w:cs="Times New Roman"/>
          <w:b/>
        </w:rPr>
        <w:t>zkreslení</w:t>
      </w:r>
      <w:r w:rsidRPr="00FF6838">
        <w:rPr>
          <w:rFonts w:ascii="Times New Roman" w:hAnsi="Times New Roman" w:cs="Times New Roman"/>
        </w:rPr>
        <w:t xml:space="preserve"> při výzkumu postojů. Tím prvním jsou tzv. "</w:t>
      </w:r>
      <w:proofErr w:type="spellStart"/>
      <w:r w:rsidRPr="00FF6838">
        <w:rPr>
          <w:rFonts w:ascii="Times New Roman" w:hAnsi="Times New Roman" w:cs="Times New Roman"/>
        </w:rPr>
        <w:t>nepostoje</w:t>
      </w:r>
      <w:proofErr w:type="spellEnd"/>
      <w:r w:rsidRPr="00FF6838">
        <w:rPr>
          <w:rFonts w:ascii="Times New Roman" w:hAnsi="Times New Roman" w:cs="Times New Roman"/>
        </w:rPr>
        <w:t>", tedy situace, kdy měříme postoje u respondenta, který na určitý objekt žádný názor ani postoj k němu nemá a vytváří si jej až v důsledku provádění výzkumu. Druhým ohrožením validity zkoumání postojů je tzv. sociální přípustnost či "žádoucnost" ("</w:t>
      </w:r>
      <w:proofErr w:type="spellStart"/>
      <w:r w:rsidRPr="00FF6838">
        <w:rPr>
          <w:rFonts w:ascii="Times New Roman" w:hAnsi="Times New Roman" w:cs="Times New Roman"/>
        </w:rPr>
        <w:t>social</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desirability</w:t>
      </w:r>
      <w:proofErr w:type="spellEnd"/>
      <w:r w:rsidRPr="00FF6838">
        <w:rPr>
          <w:rFonts w:ascii="Times New Roman" w:hAnsi="Times New Roman" w:cs="Times New Roman"/>
        </w:rPr>
        <w:t>"). Tím je míněno, že některé postoje jsou v určité skupině nebo i celku společnosti považovány za nesprávné a respondenti se tomuto sociálnímu očekávání vědomě nebo nevědomky přizpůsobují. (Vávra 2009: 21</w:t>
      </w:r>
      <w:r w:rsidR="004D66D6">
        <w:rPr>
          <w:rFonts w:ascii="Times New Roman" w:hAnsi="Times New Roman" w:cs="Times New Roman"/>
        </w:rPr>
        <w:t>-</w:t>
      </w:r>
      <w:r w:rsidRPr="00FF6838">
        <w:rPr>
          <w:rFonts w:ascii="Times New Roman" w:hAnsi="Times New Roman" w:cs="Times New Roman"/>
        </w:rPr>
        <w:t>23)</w:t>
      </w:r>
    </w:p>
    <w:p w14:paraId="716FFE13" w14:textId="73A029AC"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Důležité místo v poznávání postojů má problematika </w:t>
      </w:r>
      <w:r w:rsidRPr="00FF6838">
        <w:rPr>
          <w:rFonts w:ascii="Times New Roman" w:hAnsi="Times New Roman" w:cs="Times New Roman"/>
          <w:b/>
        </w:rPr>
        <w:t>předsudků</w:t>
      </w:r>
      <w:r w:rsidRPr="00FF6838">
        <w:rPr>
          <w:rFonts w:ascii="Times New Roman" w:hAnsi="Times New Roman" w:cs="Times New Roman"/>
        </w:rPr>
        <w:t xml:space="preserve">. Stále bývá využívána klasická </w:t>
      </w:r>
      <w:proofErr w:type="spellStart"/>
      <w:r w:rsidRPr="00FF6838">
        <w:rPr>
          <w:rFonts w:ascii="Times New Roman" w:hAnsi="Times New Roman" w:cs="Times New Roman"/>
        </w:rPr>
        <w:t>Allportova</w:t>
      </w:r>
      <w:proofErr w:type="spellEnd"/>
      <w:r w:rsidRPr="00FF6838">
        <w:rPr>
          <w:rFonts w:ascii="Times New Roman" w:hAnsi="Times New Roman" w:cs="Times New Roman"/>
        </w:rPr>
        <w:t xml:space="preserve"> definice předsudku jako negativního postoje, který se nezmění ani pod tíhou důkazů (zkušeností, argumentů) mluvících proti němu. (Šmídová</w:t>
      </w:r>
      <w:r w:rsidR="00C70555" w:rsidRPr="00FF6838">
        <w:rPr>
          <w:rFonts w:ascii="Times New Roman" w:hAnsi="Times New Roman" w:cs="Times New Roman"/>
        </w:rPr>
        <w:t xml:space="preserve">, Vávra, Čížek </w:t>
      </w:r>
      <w:r w:rsidRPr="00FF6838">
        <w:rPr>
          <w:rFonts w:ascii="Times New Roman" w:hAnsi="Times New Roman" w:cs="Times New Roman"/>
        </w:rPr>
        <w:t xml:space="preserve">2017: </w:t>
      </w:r>
      <w:r w:rsidR="00586A58" w:rsidRPr="00FF6838">
        <w:rPr>
          <w:rFonts w:ascii="Times New Roman" w:hAnsi="Times New Roman" w:cs="Times New Roman"/>
        </w:rPr>
        <w:t>18-20</w:t>
      </w:r>
      <w:r w:rsidRPr="00FF6838">
        <w:rPr>
          <w:rFonts w:ascii="Times New Roman" w:hAnsi="Times New Roman" w:cs="Times New Roman"/>
        </w:rPr>
        <w:t>, Vávra 2009</w:t>
      </w:r>
      <w:r w:rsidRPr="000D3366">
        <w:rPr>
          <w:rFonts w:ascii="Times New Roman" w:hAnsi="Times New Roman" w:cs="Times New Roman"/>
        </w:rPr>
        <w:t xml:space="preserve">: </w:t>
      </w:r>
      <w:r w:rsidR="00586A58" w:rsidRPr="000D3366">
        <w:rPr>
          <w:rFonts w:ascii="Times New Roman" w:hAnsi="Times New Roman" w:cs="Times New Roman"/>
        </w:rPr>
        <w:t>26-28</w:t>
      </w:r>
      <w:r w:rsidRPr="000D3366">
        <w:rPr>
          <w:rFonts w:ascii="Times New Roman" w:hAnsi="Times New Roman" w:cs="Times New Roman"/>
        </w:rPr>
        <w:t>)</w:t>
      </w:r>
      <w:r w:rsidRPr="00FF6838">
        <w:rPr>
          <w:rFonts w:ascii="Times New Roman" w:hAnsi="Times New Roman" w:cs="Times New Roman"/>
        </w:rPr>
        <w:t>. Ačkoli teoreticky a analyticky je toto rozlišení elegantní a účelné</w:t>
      </w:r>
      <w:r w:rsidR="00E41285" w:rsidRPr="00E41285">
        <w:rPr>
          <w:rFonts w:ascii="Times New Roman" w:hAnsi="Times New Roman" w:cs="Times New Roman"/>
          <w:color w:val="FF0000"/>
        </w:rPr>
        <w:t>,</w:t>
      </w:r>
      <w:r w:rsidRPr="00FF6838">
        <w:rPr>
          <w:rFonts w:ascii="Times New Roman" w:hAnsi="Times New Roman" w:cs="Times New Roman"/>
        </w:rPr>
        <w:t xml:space="preserve"> ve výzkumné praxi můžeme jen stěží negativní postoj a předsudek od sebe odlišit, aniž bychom museli vynaložit značné badatelské úsilí specializované právě na toto analytické rozlišení. Na rozhodnutí, zda se jedná o negativní postoj či předsudek, jsme proto nuceni ve většině případů rezignovat. To však neznamená, že bychom měli rezignovat také na reflexi tohoto rozdílu v rámci svého výzkumu a nezohlednit jej minimálně při reflexi závěrů týkajících se negativních postojů (menšiny k většině, většiny k menšině, skupiny k jiné skupině).</w:t>
      </w:r>
    </w:p>
    <w:p w14:paraId="70732638"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Měření postojů</w:t>
      </w:r>
    </w:p>
    <w:p w14:paraId="0C8E3459" w14:textId="08387A85"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Jak správně podotýká M. Vávra, žádná obecná odpověď na to, která data použít, nebo která metoda zjišťování postojů je ta nejlepší a vždy fungující, neexistuje. (Vávra 2009: 34) Nicméně v sociálních vědách postupně vykrystalizovaly určité zaběhané nástroje</w:t>
      </w:r>
      <w:r w:rsidR="00E41285">
        <w:rPr>
          <w:rFonts w:ascii="Times New Roman" w:hAnsi="Times New Roman" w:cs="Times New Roman"/>
        </w:rPr>
        <w:t xml:space="preserve">, </w:t>
      </w:r>
      <w:r w:rsidRPr="00FF6838">
        <w:rPr>
          <w:rFonts w:ascii="Times New Roman" w:hAnsi="Times New Roman" w:cs="Times New Roman"/>
        </w:rPr>
        <w:t xml:space="preserve">postupy a techniky, které lze kombinovat. V zásadě se používají tři základní typy standardizovaných měřících škál: </w:t>
      </w:r>
      <w:proofErr w:type="spellStart"/>
      <w:r w:rsidRPr="00FF6838">
        <w:rPr>
          <w:rFonts w:ascii="Times New Roman" w:hAnsi="Times New Roman" w:cs="Times New Roman"/>
        </w:rPr>
        <w:t>Likertova</w:t>
      </w:r>
      <w:proofErr w:type="spellEnd"/>
      <w:r w:rsidRPr="00FF6838">
        <w:rPr>
          <w:rFonts w:ascii="Times New Roman" w:hAnsi="Times New Roman" w:cs="Times New Roman"/>
        </w:rPr>
        <w:t xml:space="preserve"> škála, </w:t>
      </w:r>
      <w:proofErr w:type="spellStart"/>
      <w:r w:rsidRPr="00FF6838">
        <w:rPr>
          <w:rFonts w:ascii="Times New Roman" w:hAnsi="Times New Roman" w:cs="Times New Roman"/>
        </w:rPr>
        <w:t>Guttmanova</w:t>
      </w:r>
      <w:proofErr w:type="spellEnd"/>
      <w:r w:rsidRPr="00FF6838">
        <w:rPr>
          <w:rFonts w:ascii="Times New Roman" w:hAnsi="Times New Roman" w:cs="Times New Roman"/>
        </w:rPr>
        <w:t xml:space="preserve"> škála a sémantický diferenciál. Vedle nich má své místo v poznávání postojů samozřejmě také kvalitativní dotazování formou rozhovorů, projekčních otázek nebo pozorování. Výhoda standardizovaných škál spočívá jednak v kvantifikaci, která je jednoduchým nástrojem objektivizace</w:t>
      </w:r>
      <w:r w:rsidR="00E41285" w:rsidRPr="00E41285">
        <w:rPr>
          <w:rFonts w:ascii="Times New Roman" w:hAnsi="Times New Roman" w:cs="Times New Roman"/>
          <w:color w:val="FF0000"/>
        </w:rPr>
        <w:t>,</w:t>
      </w:r>
      <w:r w:rsidRPr="00FF6838">
        <w:rPr>
          <w:rFonts w:ascii="Times New Roman" w:hAnsi="Times New Roman" w:cs="Times New Roman"/>
        </w:rPr>
        <w:t xml:space="preserve"> a jednak v tom, že jejich použití klade menší nároky na výzkumníka, jeho zkušenosti a snižuje náročnost sběru a vyhodnocení dat v terénu. Platí se za to pochopitelně daň v podobě redukce informace. Tu však do značné míry vyvažuje výhoda srovnání s jinými regiony nebo celorepublikovými reprezentativními výzkumy postojů, které v České republice mají poměrně dlouhou a metodologicky dobře ukotvenou tradici. Jako optimální postup se jeví po pilotních sondách použít některé ze standardizovaných nástrojů, které si vzápětí představíme,</w:t>
      </w:r>
      <w:r w:rsidR="00E41285">
        <w:rPr>
          <w:rFonts w:ascii="Times New Roman" w:hAnsi="Times New Roman" w:cs="Times New Roman"/>
        </w:rPr>
        <w:t xml:space="preserve"> </w:t>
      </w:r>
      <w:r w:rsidRPr="00FF6838">
        <w:rPr>
          <w:rFonts w:ascii="Times New Roman" w:hAnsi="Times New Roman" w:cs="Times New Roman"/>
        </w:rPr>
        <w:t>a v případě potřeby poznatky zjištěné s jejich pomocí zpřesnit a prohloubit kvalitativními postupy, nejjednodušeji rozhovory.</w:t>
      </w:r>
    </w:p>
    <w:p w14:paraId="467AF381" w14:textId="7451C894"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Stručně řečeno, </w:t>
      </w:r>
      <w:proofErr w:type="spellStart"/>
      <w:r w:rsidRPr="00FF6838">
        <w:rPr>
          <w:rFonts w:ascii="Times New Roman" w:hAnsi="Times New Roman" w:cs="Times New Roman"/>
        </w:rPr>
        <w:t>Likertova</w:t>
      </w:r>
      <w:proofErr w:type="spellEnd"/>
      <w:r w:rsidRPr="00FF6838">
        <w:rPr>
          <w:rFonts w:ascii="Times New Roman" w:hAnsi="Times New Roman" w:cs="Times New Roman"/>
        </w:rPr>
        <w:t xml:space="preserve"> škála je sada tvrzení vztahujících se k jedné obecnější vlastnosti objektu postoje. U každého tvrzení má respondent za úkol na škále přecházející od plného souhlasu, přes neutrální bod až k plnému nesouhlasu vyjádřit svůj vlastní postoj. </w:t>
      </w:r>
      <w:proofErr w:type="spellStart"/>
      <w:r w:rsidRPr="00FF6838">
        <w:rPr>
          <w:rFonts w:ascii="Times New Roman" w:hAnsi="Times New Roman" w:cs="Times New Roman"/>
        </w:rPr>
        <w:t>Likertova</w:t>
      </w:r>
      <w:proofErr w:type="spellEnd"/>
      <w:r w:rsidRPr="00FF6838">
        <w:rPr>
          <w:rFonts w:ascii="Times New Roman" w:hAnsi="Times New Roman" w:cs="Times New Roman"/>
        </w:rPr>
        <w:t xml:space="preserve"> škála je tedy škála složená ze škál. Nejčastěji je škála nižší úrovně, tj. škála měřící souhlas, pětibodová od plně </w:t>
      </w:r>
      <w:proofErr w:type="gramStart"/>
      <w:r w:rsidRPr="00FF6838">
        <w:rPr>
          <w:rFonts w:ascii="Times New Roman" w:hAnsi="Times New Roman" w:cs="Times New Roman"/>
        </w:rPr>
        <w:t>souhlasím</w:t>
      </w:r>
      <w:proofErr w:type="gramEnd"/>
      <w:r w:rsidRPr="00FF6838">
        <w:rPr>
          <w:rFonts w:ascii="Times New Roman" w:hAnsi="Times New Roman" w:cs="Times New Roman"/>
        </w:rPr>
        <w:t xml:space="preserve"> až k plně </w:t>
      </w:r>
      <w:proofErr w:type="gramStart"/>
      <w:r w:rsidRPr="00FF6838">
        <w:rPr>
          <w:rFonts w:ascii="Times New Roman" w:hAnsi="Times New Roman" w:cs="Times New Roman"/>
        </w:rPr>
        <w:t>nesouhlasím</w:t>
      </w:r>
      <w:proofErr w:type="gramEnd"/>
      <w:r w:rsidRPr="00FF6838">
        <w:rPr>
          <w:rFonts w:ascii="Times New Roman" w:hAnsi="Times New Roman" w:cs="Times New Roman"/>
        </w:rPr>
        <w:t>. Důvody jsou různé, jeden z nich je ten, že velmi dlouhé škály vykazují tendenci k vyšším hodnotám než škály krátké, ačkoli u dlouhé i krátké škály je znění otázky i její krajní body totožné. Pouhá technická délka škály ovlivňuje výsledek. Z podobných důvodů se někdy nedoporučuje používat číselné, ale spíše slovní vyjádření. (Vávra 2009:</w:t>
      </w:r>
      <w:r w:rsidR="00EC63D1" w:rsidRPr="00FF6838">
        <w:rPr>
          <w:rFonts w:ascii="Times New Roman" w:hAnsi="Times New Roman" w:cs="Times New Roman"/>
        </w:rPr>
        <w:t xml:space="preserve"> 23</w:t>
      </w:r>
      <w:r w:rsidRPr="00FF6838">
        <w:rPr>
          <w:rFonts w:ascii="Times New Roman" w:hAnsi="Times New Roman" w:cs="Times New Roman"/>
        </w:rPr>
        <w:t>)</w:t>
      </w:r>
    </w:p>
    <w:p w14:paraId="75DC660A" w14:textId="2B33F67A"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Námi použité otázk</w:t>
      </w:r>
      <w:r w:rsidR="00C149AC" w:rsidRPr="00AA5317">
        <w:rPr>
          <w:rFonts w:ascii="Times New Roman" w:hAnsi="Times New Roman" w:cs="Times New Roman"/>
        </w:rPr>
        <w:t>y</w:t>
      </w:r>
      <w:r w:rsidRPr="00FF6838">
        <w:rPr>
          <w:rFonts w:ascii="Times New Roman" w:hAnsi="Times New Roman" w:cs="Times New Roman"/>
        </w:rPr>
        <w:t xml:space="preserve"> na hodnocení významu menšinové problematiky (viz níže) nebo vztahů mezi menšinou a většinou jsou upravenou podobou </w:t>
      </w:r>
      <w:proofErr w:type="spellStart"/>
      <w:r w:rsidRPr="00FF6838">
        <w:rPr>
          <w:rFonts w:ascii="Times New Roman" w:hAnsi="Times New Roman" w:cs="Times New Roman"/>
        </w:rPr>
        <w:t>Likertovy</w:t>
      </w:r>
      <w:proofErr w:type="spellEnd"/>
      <w:r w:rsidRPr="00FF6838">
        <w:rPr>
          <w:rFonts w:ascii="Times New Roman" w:hAnsi="Times New Roman" w:cs="Times New Roman"/>
        </w:rPr>
        <w:t xml:space="preserve"> škály.</w:t>
      </w:r>
    </w:p>
    <w:p w14:paraId="23438718" w14:textId="158289A2" w:rsidR="00470D0A" w:rsidRPr="00FF6838" w:rsidRDefault="00E913F5" w:rsidP="005E1B03">
      <w:pPr>
        <w:spacing w:after="120"/>
        <w:jc w:val="both"/>
        <w:rPr>
          <w:rFonts w:ascii="Times New Roman" w:hAnsi="Times New Roman" w:cs="Times New Roman"/>
          <w:b/>
        </w:rPr>
      </w:pPr>
      <w:r w:rsidRPr="00FF6838">
        <w:rPr>
          <w:rFonts w:ascii="Times New Roman" w:hAnsi="Times New Roman" w:cs="Times New Roman"/>
          <w:b/>
        </w:rPr>
        <w:lastRenderedPageBreak/>
        <w:t>B</w:t>
      </w:r>
      <w:r w:rsidR="00470D0A" w:rsidRPr="00FF6838">
        <w:rPr>
          <w:rFonts w:ascii="Times New Roman" w:hAnsi="Times New Roman" w:cs="Times New Roman"/>
          <w:b/>
        </w:rPr>
        <w:t>ox</w:t>
      </w:r>
      <w:r w:rsidR="001101DE">
        <w:rPr>
          <w:rFonts w:ascii="Times New Roman" w:hAnsi="Times New Roman" w:cs="Times New Roman"/>
          <w:b/>
        </w:rPr>
        <w:t xml:space="preserve"> </w:t>
      </w:r>
      <w:r w:rsidR="00470D0A" w:rsidRPr="00FF6838">
        <w:rPr>
          <w:rFonts w:ascii="Times New Roman" w:hAnsi="Times New Roman" w:cs="Times New Roman"/>
          <w:b/>
        </w:rPr>
        <w:t>5</w:t>
      </w:r>
      <w:r w:rsidR="00B202FD">
        <w:rPr>
          <w:rFonts w:ascii="Times New Roman" w:hAnsi="Times New Roman" w:cs="Times New Roman"/>
          <w:b/>
        </w:rPr>
        <w:t>.</w:t>
      </w:r>
      <w:r w:rsidRPr="00FF6838">
        <w:rPr>
          <w:rFonts w:ascii="Times New Roman" w:hAnsi="Times New Roman" w:cs="Times New Roman"/>
          <w:b/>
        </w:rPr>
        <w:t xml:space="preserve"> Zjednodušená </w:t>
      </w:r>
      <w:proofErr w:type="spellStart"/>
      <w:r w:rsidRPr="00FF6838">
        <w:rPr>
          <w:rFonts w:ascii="Times New Roman" w:hAnsi="Times New Roman" w:cs="Times New Roman"/>
          <w:b/>
        </w:rPr>
        <w:t>Likertova</w:t>
      </w:r>
      <w:proofErr w:type="spellEnd"/>
      <w:r w:rsidRPr="00FF6838">
        <w:rPr>
          <w:rFonts w:ascii="Times New Roman" w:hAnsi="Times New Roman" w:cs="Times New Roman"/>
          <w:b/>
        </w:rPr>
        <w:t xml:space="preserve"> škála pro měření důležitosti menšinové problematiky v obci</w:t>
      </w:r>
    </w:p>
    <w:tbl>
      <w:tblPr>
        <w:tblStyle w:val="Mkatabulky"/>
        <w:tblW w:w="0" w:type="auto"/>
        <w:tblLook w:val="04A0" w:firstRow="1" w:lastRow="0" w:firstColumn="1" w:lastColumn="0" w:noHBand="0" w:noVBand="1"/>
      </w:tblPr>
      <w:tblGrid>
        <w:gridCol w:w="9062"/>
      </w:tblGrid>
      <w:tr w:rsidR="00470D0A" w:rsidRPr="00FF6838" w14:paraId="32F0EC67" w14:textId="77777777" w:rsidTr="00470D0A">
        <w:tc>
          <w:tcPr>
            <w:tcW w:w="9062" w:type="dxa"/>
          </w:tcPr>
          <w:p w14:paraId="70A26820"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b/>
              </w:rPr>
              <w:t xml:space="preserve">  Do jaké míry je podle Vašeho míně menšinová problematika důležitá pro Vaši obec ve srovnání s většinou obcí v České republice? </w:t>
            </w:r>
            <w:r w:rsidRPr="00FF6838">
              <w:rPr>
                <w:rFonts w:ascii="Times New Roman" w:hAnsi="Times New Roman" w:cs="Times New Roman"/>
              </w:rPr>
              <w:t>Zakroužkujte Vaši odpověď na níže uvedené škále.</w:t>
            </w:r>
          </w:p>
          <w:tbl>
            <w:tblPr>
              <w:tblStyle w:val="Mkatabulky"/>
              <w:tblW w:w="8928" w:type="dxa"/>
              <w:jc w:val="center"/>
              <w:tblLook w:val="04A0" w:firstRow="1" w:lastRow="0" w:firstColumn="1" w:lastColumn="0" w:noHBand="0" w:noVBand="1"/>
            </w:tblPr>
            <w:tblGrid>
              <w:gridCol w:w="1303"/>
              <w:gridCol w:w="1266"/>
              <w:gridCol w:w="1266"/>
              <w:gridCol w:w="1267"/>
              <w:gridCol w:w="1267"/>
              <w:gridCol w:w="1267"/>
              <w:gridCol w:w="1292"/>
            </w:tblGrid>
            <w:tr w:rsidR="00470D0A" w:rsidRPr="00FF6838" w14:paraId="4FE7693D" w14:textId="77777777" w:rsidTr="00470D0A">
              <w:trPr>
                <w:trHeight w:val="996"/>
                <w:jc w:val="center"/>
              </w:trPr>
              <w:tc>
                <w:tcPr>
                  <w:tcW w:w="1303" w:type="dxa"/>
                </w:tcPr>
                <w:p w14:paraId="21818D9C" w14:textId="77777777" w:rsidR="00470D0A" w:rsidRPr="00FF6838" w:rsidRDefault="00470D0A" w:rsidP="005E1B03">
                  <w:pPr>
                    <w:spacing w:after="120" w:line="259" w:lineRule="auto"/>
                    <w:jc w:val="both"/>
                    <w:rPr>
                      <w:rFonts w:ascii="Times New Roman" w:hAnsi="Times New Roman" w:cs="Times New Roman"/>
                    </w:rPr>
                  </w:pPr>
                  <w:r w:rsidRPr="00FF6838">
                    <w:rPr>
                      <w:rFonts w:ascii="Times New Roman" w:hAnsi="Times New Roman" w:cs="Times New Roman"/>
                      <w:b/>
                    </w:rPr>
                    <w:t>1</w:t>
                  </w:r>
                  <w:r w:rsidRPr="00FF6838">
                    <w:rPr>
                      <w:rFonts w:ascii="Times New Roman" w:hAnsi="Times New Roman" w:cs="Times New Roman"/>
                    </w:rPr>
                    <w:t xml:space="preserve"> zcela nedůležitá, netýká se</w:t>
                  </w:r>
                </w:p>
              </w:tc>
              <w:tc>
                <w:tcPr>
                  <w:tcW w:w="1266" w:type="dxa"/>
                </w:tcPr>
                <w:p w14:paraId="0222686D" w14:textId="77777777" w:rsidR="00470D0A" w:rsidRPr="00FF6838" w:rsidRDefault="00470D0A" w:rsidP="005E1B03">
                  <w:pPr>
                    <w:spacing w:after="120" w:line="259" w:lineRule="auto"/>
                    <w:jc w:val="both"/>
                    <w:rPr>
                      <w:rFonts w:ascii="Times New Roman" w:hAnsi="Times New Roman" w:cs="Times New Roman"/>
                      <w:b/>
                    </w:rPr>
                  </w:pPr>
                </w:p>
                <w:p w14:paraId="7D0CCD66" w14:textId="77777777" w:rsidR="00470D0A" w:rsidRPr="00FF6838" w:rsidRDefault="00470D0A" w:rsidP="005E1B03">
                  <w:pPr>
                    <w:spacing w:after="120" w:line="259" w:lineRule="auto"/>
                    <w:jc w:val="both"/>
                    <w:rPr>
                      <w:rFonts w:ascii="Times New Roman" w:hAnsi="Times New Roman" w:cs="Times New Roman"/>
                      <w:b/>
                    </w:rPr>
                  </w:pPr>
                  <w:r w:rsidRPr="00FF6838">
                    <w:rPr>
                      <w:rFonts w:ascii="Times New Roman" w:hAnsi="Times New Roman" w:cs="Times New Roman"/>
                      <w:b/>
                    </w:rPr>
                    <w:t>2</w:t>
                  </w:r>
                </w:p>
              </w:tc>
              <w:tc>
                <w:tcPr>
                  <w:tcW w:w="1266" w:type="dxa"/>
                </w:tcPr>
                <w:p w14:paraId="6F30BDE9" w14:textId="77777777" w:rsidR="00470D0A" w:rsidRPr="00FF6838" w:rsidRDefault="00470D0A" w:rsidP="005E1B03">
                  <w:pPr>
                    <w:spacing w:after="120" w:line="259" w:lineRule="auto"/>
                    <w:jc w:val="both"/>
                    <w:rPr>
                      <w:rFonts w:ascii="Times New Roman" w:hAnsi="Times New Roman" w:cs="Times New Roman"/>
                      <w:b/>
                    </w:rPr>
                  </w:pPr>
                </w:p>
                <w:p w14:paraId="3BF28E27" w14:textId="77777777" w:rsidR="00470D0A" w:rsidRPr="00FF6838" w:rsidRDefault="00470D0A" w:rsidP="005E1B03">
                  <w:pPr>
                    <w:spacing w:after="120" w:line="259" w:lineRule="auto"/>
                    <w:jc w:val="both"/>
                    <w:rPr>
                      <w:rFonts w:ascii="Times New Roman" w:hAnsi="Times New Roman" w:cs="Times New Roman"/>
                      <w:b/>
                    </w:rPr>
                  </w:pPr>
                  <w:r w:rsidRPr="00FF6838">
                    <w:rPr>
                      <w:rFonts w:ascii="Times New Roman" w:hAnsi="Times New Roman" w:cs="Times New Roman"/>
                      <w:b/>
                    </w:rPr>
                    <w:t>3</w:t>
                  </w:r>
                </w:p>
              </w:tc>
              <w:tc>
                <w:tcPr>
                  <w:tcW w:w="1267" w:type="dxa"/>
                </w:tcPr>
                <w:p w14:paraId="63444768" w14:textId="77777777" w:rsidR="00470D0A" w:rsidRPr="00FF6838" w:rsidRDefault="00470D0A" w:rsidP="005E1B03">
                  <w:pPr>
                    <w:spacing w:after="120" w:line="259" w:lineRule="auto"/>
                    <w:jc w:val="both"/>
                    <w:rPr>
                      <w:rFonts w:ascii="Times New Roman" w:hAnsi="Times New Roman" w:cs="Times New Roman"/>
                      <w:b/>
                    </w:rPr>
                  </w:pPr>
                </w:p>
                <w:p w14:paraId="4D74476F" w14:textId="77777777" w:rsidR="00470D0A" w:rsidRPr="00FF6838" w:rsidRDefault="00470D0A" w:rsidP="005E1B03">
                  <w:pPr>
                    <w:spacing w:after="120" w:line="259" w:lineRule="auto"/>
                    <w:jc w:val="both"/>
                    <w:rPr>
                      <w:rFonts w:ascii="Times New Roman" w:hAnsi="Times New Roman" w:cs="Times New Roman"/>
                      <w:b/>
                    </w:rPr>
                  </w:pPr>
                  <w:r w:rsidRPr="00FF6838">
                    <w:rPr>
                      <w:rFonts w:ascii="Times New Roman" w:hAnsi="Times New Roman" w:cs="Times New Roman"/>
                      <w:b/>
                    </w:rPr>
                    <w:t>4</w:t>
                  </w:r>
                </w:p>
              </w:tc>
              <w:tc>
                <w:tcPr>
                  <w:tcW w:w="1267" w:type="dxa"/>
                </w:tcPr>
                <w:p w14:paraId="00E54153" w14:textId="77777777" w:rsidR="00470D0A" w:rsidRPr="00FF6838" w:rsidRDefault="00470D0A" w:rsidP="005E1B03">
                  <w:pPr>
                    <w:spacing w:after="120" w:line="259" w:lineRule="auto"/>
                    <w:jc w:val="both"/>
                    <w:rPr>
                      <w:rFonts w:ascii="Times New Roman" w:hAnsi="Times New Roman" w:cs="Times New Roman"/>
                      <w:b/>
                    </w:rPr>
                  </w:pPr>
                </w:p>
                <w:p w14:paraId="7607B204" w14:textId="77777777" w:rsidR="00470D0A" w:rsidRPr="00FF6838" w:rsidRDefault="00470D0A" w:rsidP="005E1B03">
                  <w:pPr>
                    <w:spacing w:after="120" w:line="259" w:lineRule="auto"/>
                    <w:jc w:val="both"/>
                    <w:rPr>
                      <w:rFonts w:ascii="Times New Roman" w:hAnsi="Times New Roman" w:cs="Times New Roman"/>
                      <w:b/>
                    </w:rPr>
                  </w:pPr>
                  <w:r w:rsidRPr="00FF6838">
                    <w:rPr>
                      <w:rFonts w:ascii="Times New Roman" w:hAnsi="Times New Roman" w:cs="Times New Roman"/>
                      <w:b/>
                    </w:rPr>
                    <w:t>5</w:t>
                  </w:r>
                </w:p>
              </w:tc>
              <w:tc>
                <w:tcPr>
                  <w:tcW w:w="1267" w:type="dxa"/>
                </w:tcPr>
                <w:p w14:paraId="20452B62" w14:textId="77777777" w:rsidR="00470D0A" w:rsidRPr="00FF6838" w:rsidRDefault="00470D0A" w:rsidP="005E1B03">
                  <w:pPr>
                    <w:spacing w:after="120" w:line="259" w:lineRule="auto"/>
                    <w:jc w:val="both"/>
                    <w:rPr>
                      <w:rFonts w:ascii="Times New Roman" w:hAnsi="Times New Roman" w:cs="Times New Roman"/>
                      <w:b/>
                    </w:rPr>
                  </w:pPr>
                </w:p>
                <w:p w14:paraId="189E0B39" w14:textId="77777777" w:rsidR="00470D0A" w:rsidRPr="00FF6838" w:rsidRDefault="00470D0A" w:rsidP="005E1B03">
                  <w:pPr>
                    <w:spacing w:after="120" w:line="259" w:lineRule="auto"/>
                    <w:jc w:val="both"/>
                    <w:rPr>
                      <w:rFonts w:ascii="Times New Roman" w:hAnsi="Times New Roman" w:cs="Times New Roman"/>
                      <w:b/>
                    </w:rPr>
                  </w:pPr>
                  <w:r w:rsidRPr="00FF6838">
                    <w:rPr>
                      <w:rFonts w:ascii="Times New Roman" w:hAnsi="Times New Roman" w:cs="Times New Roman"/>
                      <w:b/>
                    </w:rPr>
                    <w:t>6</w:t>
                  </w:r>
                </w:p>
              </w:tc>
              <w:tc>
                <w:tcPr>
                  <w:tcW w:w="1292" w:type="dxa"/>
                </w:tcPr>
                <w:p w14:paraId="02213B2A" w14:textId="77777777" w:rsidR="00470D0A" w:rsidRPr="00FF6838" w:rsidRDefault="00470D0A" w:rsidP="005E1B03">
                  <w:pPr>
                    <w:spacing w:after="120" w:line="259" w:lineRule="auto"/>
                    <w:jc w:val="both"/>
                    <w:rPr>
                      <w:rFonts w:ascii="Times New Roman" w:hAnsi="Times New Roman" w:cs="Times New Roman"/>
                    </w:rPr>
                  </w:pPr>
                  <w:r w:rsidRPr="00FF6838">
                    <w:rPr>
                      <w:rFonts w:ascii="Times New Roman" w:hAnsi="Times New Roman" w:cs="Times New Roman"/>
                      <w:b/>
                    </w:rPr>
                    <w:t>7</w:t>
                  </w:r>
                  <w:r w:rsidRPr="00FF6838">
                    <w:rPr>
                      <w:rFonts w:ascii="Times New Roman" w:hAnsi="Times New Roman" w:cs="Times New Roman"/>
                    </w:rPr>
                    <w:t xml:space="preserve"> velmi důležitá</w:t>
                  </w:r>
                </w:p>
              </w:tc>
            </w:tr>
          </w:tbl>
          <w:p w14:paraId="7BBD1EBA" w14:textId="77777777" w:rsidR="00470D0A" w:rsidRPr="00FF6838" w:rsidRDefault="00470D0A" w:rsidP="005E1B03">
            <w:pPr>
              <w:spacing w:after="120"/>
              <w:jc w:val="both"/>
              <w:rPr>
                <w:rFonts w:ascii="Times New Roman" w:hAnsi="Times New Roman" w:cs="Times New Roman"/>
              </w:rPr>
            </w:pPr>
          </w:p>
          <w:p w14:paraId="2150C70C" w14:textId="77777777" w:rsidR="00470D0A" w:rsidRPr="00FF6838" w:rsidRDefault="00470D0A" w:rsidP="005E1B03">
            <w:pPr>
              <w:spacing w:after="120"/>
              <w:jc w:val="both"/>
              <w:rPr>
                <w:rFonts w:ascii="Times New Roman" w:hAnsi="Times New Roman" w:cs="Times New Roman"/>
              </w:rPr>
            </w:pPr>
          </w:p>
        </w:tc>
      </w:tr>
    </w:tbl>
    <w:p w14:paraId="5FAA0B79" w14:textId="77777777" w:rsidR="00470D0A" w:rsidRPr="00FF6838" w:rsidRDefault="00470D0A" w:rsidP="005E1B03">
      <w:pPr>
        <w:spacing w:after="120"/>
        <w:jc w:val="both"/>
        <w:rPr>
          <w:rFonts w:ascii="Times New Roman" w:hAnsi="Times New Roman" w:cs="Times New Roman"/>
        </w:rPr>
      </w:pPr>
    </w:p>
    <w:p w14:paraId="19871BEB" w14:textId="77777777" w:rsidR="00470D0A" w:rsidRPr="00FF6838" w:rsidRDefault="00470D0A" w:rsidP="005E1B03">
      <w:pPr>
        <w:spacing w:after="120"/>
        <w:jc w:val="both"/>
        <w:rPr>
          <w:rFonts w:ascii="Times New Roman" w:hAnsi="Times New Roman" w:cs="Times New Roman"/>
        </w:rPr>
      </w:pPr>
      <w:proofErr w:type="spellStart"/>
      <w:r w:rsidRPr="00FF6838">
        <w:rPr>
          <w:rFonts w:ascii="Times New Roman" w:hAnsi="Times New Roman" w:cs="Times New Roman"/>
        </w:rPr>
        <w:t>Likertova</w:t>
      </w:r>
      <w:proofErr w:type="spellEnd"/>
      <w:r w:rsidRPr="00FF6838">
        <w:rPr>
          <w:rFonts w:ascii="Times New Roman" w:hAnsi="Times New Roman" w:cs="Times New Roman"/>
        </w:rPr>
        <w:t xml:space="preserve"> škála ve svém původním významu je vždy sadou výroků. Pokud bychom chtěli být důslední, pro teoretický konstrukt "důležitost menšinové problematiky" bychom měli zkonstruovat několik takovýchto tvrzení, se kterými by respondenti vyjadřovali souhlas či nesouhlas, jako např. v následujícím boxu </w:t>
      </w:r>
      <w:proofErr w:type="gramStart"/>
      <w:r w:rsidRPr="00FF6838">
        <w:rPr>
          <w:rFonts w:ascii="Times New Roman" w:hAnsi="Times New Roman" w:cs="Times New Roman"/>
        </w:rPr>
        <w:t>č.6.</w:t>
      </w:r>
      <w:proofErr w:type="gramEnd"/>
    </w:p>
    <w:p w14:paraId="6F46BC9E" w14:textId="77777777" w:rsidR="00E913F5" w:rsidRPr="00FF6838" w:rsidRDefault="00E913F5" w:rsidP="005E1B03">
      <w:pPr>
        <w:spacing w:after="120"/>
        <w:jc w:val="both"/>
        <w:rPr>
          <w:rFonts w:ascii="Times New Roman" w:hAnsi="Times New Roman" w:cs="Times New Roman"/>
        </w:rPr>
      </w:pPr>
    </w:p>
    <w:p w14:paraId="07BEE6B9" w14:textId="3F31C83A"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 6</w:t>
      </w:r>
      <w:r w:rsidR="00B202FD">
        <w:rPr>
          <w:rFonts w:ascii="Times New Roman" w:hAnsi="Times New Roman" w:cs="Times New Roman"/>
          <w:b/>
        </w:rPr>
        <w:t>.</w:t>
      </w:r>
      <w:r w:rsidRPr="00FF6838">
        <w:rPr>
          <w:rFonts w:ascii="Times New Roman" w:hAnsi="Times New Roman" w:cs="Times New Roman"/>
          <w:b/>
        </w:rPr>
        <w:t xml:space="preserve"> </w:t>
      </w:r>
      <w:proofErr w:type="spellStart"/>
      <w:r w:rsidRPr="00FF6838">
        <w:rPr>
          <w:rFonts w:ascii="Times New Roman" w:hAnsi="Times New Roman" w:cs="Times New Roman"/>
          <w:b/>
        </w:rPr>
        <w:t>Likertova</w:t>
      </w:r>
      <w:proofErr w:type="spellEnd"/>
      <w:r w:rsidRPr="00FF6838">
        <w:rPr>
          <w:rFonts w:ascii="Times New Roman" w:hAnsi="Times New Roman" w:cs="Times New Roman"/>
          <w:b/>
        </w:rPr>
        <w:t xml:space="preserve"> škála důležitosti menšinové problematiky v obci</w:t>
      </w:r>
    </w:p>
    <w:tbl>
      <w:tblPr>
        <w:tblStyle w:val="Mkatabulky"/>
        <w:tblW w:w="0" w:type="auto"/>
        <w:tblLook w:val="04A0" w:firstRow="1" w:lastRow="0" w:firstColumn="1" w:lastColumn="0" w:noHBand="0" w:noVBand="1"/>
      </w:tblPr>
      <w:tblGrid>
        <w:gridCol w:w="9062"/>
      </w:tblGrid>
      <w:tr w:rsidR="00470D0A" w:rsidRPr="00FF6838" w14:paraId="13261CEF" w14:textId="77777777" w:rsidTr="00470D0A">
        <w:tc>
          <w:tcPr>
            <w:tcW w:w="9062" w:type="dxa"/>
          </w:tcPr>
          <w:p w14:paraId="41A5FB48"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 Menšinová problematika je ve srovnání s většinou obcí v České republice v naší obci velmi důležitá</w:t>
            </w:r>
          </w:p>
          <w:tbl>
            <w:tblPr>
              <w:tblStyle w:val="Mkatabulky"/>
              <w:tblW w:w="0" w:type="auto"/>
              <w:tblInd w:w="562" w:type="dxa"/>
              <w:tblLook w:val="04A0" w:firstRow="1" w:lastRow="0" w:firstColumn="1" w:lastColumn="0" w:noHBand="0" w:noVBand="1"/>
            </w:tblPr>
            <w:tblGrid>
              <w:gridCol w:w="1587"/>
              <w:gridCol w:w="1588"/>
              <w:gridCol w:w="1587"/>
              <w:gridCol w:w="1588"/>
              <w:gridCol w:w="1588"/>
            </w:tblGrid>
            <w:tr w:rsidR="00470D0A" w:rsidRPr="00FF6838" w14:paraId="2BE72626" w14:textId="77777777" w:rsidTr="00470D0A">
              <w:tc>
                <w:tcPr>
                  <w:tcW w:w="1587" w:type="dxa"/>
                </w:tcPr>
                <w:p w14:paraId="17A5DC37"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Plně</w:t>
                  </w:r>
                </w:p>
                <w:p w14:paraId="50FDE267"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8" w:type="dxa"/>
                </w:tcPr>
                <w:p w14:paraId="36E35AA4"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7" w:type="dxa"/>
                </w:tcPr>
                <w:p w14:paraId="4B191B85"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neutrální postoj</w:t>
                  </w:r>
                </w:p>
              </w:tc>
              <w:tc>
                <w:tcPr>
                  <w:tcW w:w="1588" w:type="dxa"/>
                </w:tcPr>
                <w:p w14:paraId="1D41A445"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nesouhlasím</w:t>
                  </w:r>
                </w:p>
              </w:tc>
              <w:tc>
                <w:tcPr>
                  <w:tcW w:w="1588" w:type="dxa"/>
                </w:tcPr>
                <w:p w14:paraId="7A47B491"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silně nesouhlasím</w:t>
                  </w:r>
                </w:p>
              </w:tc>
            </w:tr>
          </w:tbl>
          <w:p w14:paraId="5DAF42DD" w14:textId="77777777" w:rsidR="00470D0A" w:rsidRPr="00FF6838" w:rsidRDefault="00470D0A" w:rsidP="005E1B03">
            <w:pPr>
              <w:jc w:val="both"/>
              <w:rPr>
                <w:rFonts w:ascii="Times New Roman" w:hAnsi="Times New Roman" w:cs="Times New Roman"/>
              </w:rPr>
            </w:pPr>
          </w:p>
          <w:p w14:paraId="27A507EE"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 Menšinová problematika patří k důležitým problémům obce, kterým je třeba věnovat pozornost.</w:t>
            </w:r>
          </w:p>
          <w:tbl>
            <w:tblPr>
              <w:tblStyle w:val="Mkatabulky"/>
              <w:tblW w:w="0" w:type="auto"/>
              <w:tblInd w:w="562" w:type="dxa"/>
              <w:tblLook w:val="04A0" w:firstRow="1" w:lastRow="0" w:firstColumn="1" w:lastColumn="0" w:noHBand="0" w:noVBand="1"/>
            </w:tblPr>
            <w:tblGrid>
              <w:gridCol w:w="1587"/>
              <w:gridCol w:w="1588"/>
              <w:gridCol w:w="1587"/>
              <w:gridCol w:w="1588"/>
              <w:gridCol w:w="1588"/>
            </w:tblGrid>
            <w:tr w:rsidR="00470D0A" w:rsidRPr="00FF6838" w14:paraId="7C9D69AC" w14:textId="77777777" w:rsidTr="00470D0A">
              <w:tc>
                <w:tcPr>
                  <w:tcW w:w="1587" w:type="dxa"/>
                </w:tcPr>
                <w:p w14:paraId="012E01AB"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Plně</w:t>
                  </w:r>
                </w:p>
                <w:p w14:paraId="5D02A62E"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8" w:type="dxa"/>
                </w:tcPr>
                <w:p w14:paraId="49AE213B"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7" w:type="dxa"/>
                </w:tcPr>
                <w:p w14:paraId="383DB6AA"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neutrální postoj</w:t>
                  </w:r>
                </w:p>
              </w:tc>
              <w:tc>
                <w:tcPr>
                  <w:tcW w:w="1588" w:type="dxa"/>
                </w:tcPr>
                <w:p w14:paraId="3295769E"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nesouhlasím</w:t>
                  </w:r>
                </w:p>
              </w:tc>
              <w:tc>
                <w:tcPr>
                  <w:tcW w:w="1588" w:type="dxa"/>
                </w:tcPr>
                <w:p w14:paraId="2AF46397"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silně nesouhlasím</w:t>
                  </w:r>
                </w:p>
              </w:tc>
            </w:tr>
          </w:tbl>
          <w:p w14:paraId="3DEBF92D" w14:textId="77777777" w:rsidR="00470D0A" w:rsidRPr="00FF6838" w:rsidRDefault="00470D0A" w:rsidP="005E1B03">
            <w:pPr>
              <w:jc w:val="both"/>
              <w:rPr>
                <w:rFonts w:ascii="Times New Roman" w:hAnsi="Times New Roman" w:cs="Times New Roman"/>
              </w:rPr>
            </w:pPr>
          </w:p>
          <w:p w14:paraId="20C2F968"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 Mezi jinými problémy obce patří menšinová problematika k těm, které je třeba především řešit.</w:t>
            </w:r>
          </w:p>
          <w:tbl>
            <w:tblPr>
              <w:tblStyle w:val="Mkatabulky"/>
              <w:tblW w:w="0" w:type="auto"/>
              <w:tblInd w:w="562" w:type="dxa"/>
              <w:tblLook w:val="04A0" w:firstRow="1" w:lastRow="0" w:firstColumn="1" w:lastColumn="0" w:noHBand="0" w:noVBand="1"/>
            </w:tblPr>
            <w:tblGrid>
              <w:gridCol w:w="1587"/>
              <w:gridCol w:w="1588"/>
              <w:gridCol w:w="1587"/>
              <w:gridCol w:w="1588"/>
              <w:gridCol w:w="1588"/>
            </w:tblGrid>
            <w:tr w:rsidR="00470D0A" w:rsidRPr="00FF6838" w14:paraId="21789604" w14:textId="77777777" w:rsidTr="00470D0A">
              <w:tc>
                <w:tcPr>
                  <w:tcW w:w="1587" w:type="dxa"/>
                </w:tcPr>
                <w:p w14:paraId="72E6DE40"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Plně</w:t>
                  </w:r>
                </w:p>
                <w:p w14:paraId="1DE9246E"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8" w:type="dxa"/>
                </w:tcPr>
                <w:p w14:paraId="14274816"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7" w:type="dxa"/>
                </w:tcPr>
                <w:p w14:paraId="42052957"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neutrální postoj</w:t>
                  </w:r>
                </w:p>
              </w:tc>
              <w:tc>
                <w:tcPr>
                  <w:tcW w:w="1588" w:type="dxa"/>
                </w:tcPr>
                <w:p w14:paraId="5B0FD508"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nesouhlasím</w:t>
                  </w:r>
                </w:p>
              </w:tc>
              <w:tc>
                <w:tcPr>
                  <w:tcW w:w="1588" w:type="dxa"/>
                </w:tcPr>
                <w:p w14:paraId="096C795D"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silně nesouhlasím</w:t>
                  </w:r>
                </w:p>
              </w:tc>
            </w:tr>
          </w:tbl>
          <w:p w14:paraId="2A1FD7E5" w14:textId="77777777" w:rsidR="00470D0A" w:rsidRPr="00FF6838" w:rsidRDefault="00470D0A" w:rsidP="005E1B03">
            <w:pPr>
              <w:jc w:val="both"/>
              <w:rPr>
                <w:rFonts w:ascii="Times New Roman" w:hAnsi="Times New Roman" w:cs="Times New Roman"/>
              </w:rPr>
            </w:pPr>
          </w:p>
          <w:p w14:paraId="22AA27C3"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*Vztahy mezi menšinou a většinou silně ovlivňují život v obci</w:t>
            </w:r>
          </w:p>
          <w:tbl>
            <w:tblPr>
              <w:tblStyle w:val="Mkatabulky"/>
              <w:tblW w:w="0" w:type="auto"/>
              <w:tblInd w:w="562" w:type="dxa"/>
              <w:tblLook w:val="04A0" w:firstRow="1" w:lastRow="0" w:firstColumn="1" w:lastColumn="0" w:noHBand="0" w:noVBand="1"/>
            </w:tblPr>
            <w:tblGrid>
              <w:gridCol w:w="1587"/>
              <w:gridCol w:w="1588"/>
              <w:gridCol w:w="1587"/>
              <w:gridCol w:w="1588"/>
              <w:gridCol w:w="1588"/>
            </w:tblGrid>
            <w:tr w:rsidR="00470D0A" w:rsidRPr="00FF6838" w14:paraId="1B6B365F" w14:textId="77777777" w:rsidTr="00470D0A">
              <w:tc>
                <w:tcPr>
                  <w:tcW w:w="1587" w:type="dxa"/>
                </w:tcPr>
                <w:p w14:paraId="74C426D3"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Plně</w:t>
                  </w:r>
                </w:p>
                <w:p w14:paraId="24125554"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8" w:type="dxa"/>
                </w:tcPr>
                <w:p w14:paraId="6E6047E9"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7" w:type="dxa"/>
                </w:tcPr>
                <w:p w14:paraId="7EB3B206"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neutrální postoj</w:t>
                  </w:r>
                </w:p>
              </w:tc>
              <w:tc>
                <w:tcPr>
                  <w:tcW w:w="1588" w:type="dxa"/>
                </w:tcPr>
                <w:p w14:paraId="4EC17E19"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nesouhlasím</w:t>
                  </w:r>
                </w:p>
              </w:tc>
              <w:tc>
                <w:tcPr>
                  <w:tcW w:w="1588" w:type="dxa"/>
                </w:tcPr>
                <w:p w14:paraId="700F70E7"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silně nesouhlasím</w:t>
                  </w:r>
                </w:p>
              </w:tc>
            </w:tr>
          </w:tbl>
          <w:p w14:paraId="7B119614" w14:textId="77777777" w:rsidR="00470D0A" w:rsidRPr="00FF6838" w:rsidRDefault="00470D0A" w:rsidP="005E1B03">
            <w:pPr>
              <w:jc w:val="both"/>
              <w:rPr>
                <w:rFonts w:ascii="Times New Roman" w:hAnsi="Times New Roman" w:cs="Times New Roman"/>
              </w:rPr>
            </w:pPr>
          </w:p>
          <w:p w14:paraId="6CB7669D"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*Vztahy mezi menšinou a většinou ovlivňují život v obci víc než cokoli jiného.</w:t>
            </w:r>
          </w:p>
          <w:tbl>
            <w:tblPr>
              <w:tblStyle w:val="Mkatabulky"/>
              <w:tblW w:w="0" w:type="auto"/>
              <w:tblInd w:w="562" w:type="dxa"/>
              <w:tblLook w:val="04A0" w:firstRow="1" w:lastRow="0" w:firstColumn="1" w:lastColumn="0" w:noHBand="0" w:noVBand="1"/>
            </w:tblPr>
            <w:tblGrid>
              <w:gridCol w:w="1587"/>
              <w:gridCol w:w="1588"/>
              <w:gridCol w:w="1587"/>
              <w:gridCol w:w="1588"/>
              <w:gridCol w:w="1588"/>
            </w:tblGrid>
            <w:tr w:rsidR="00470D0A" w:rsidRPr="00FF6838" w14:paraId="29983DEC" w14:textId="77777777" w:rsidTr="00470D0A">
              <w:tc>
                <w:tcPr>
                  <w:tcW w:w="1587" w:type="dxa"/>
                </w:tcPr>
                <w:p w14:paraId="52E87DDC"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Plně</w:t>
                  </w:r>
                </w:p>
                <w:p w14:paraId="3C313F42"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8" w:type="dxa"/>
                </w:tcPr>
                <w:p w14:paraId="485494C0"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souhlasím</w:t>
                  </w:r>
                </w:p>
              </w:tc>
              <w:tc>
                <w:tcPr>
                  <w:tcW w:w="1587" w:type="dxa"/>
                </w:tcPr>
                <w:p w14:paraId="6FDB786B"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neutrální postoj</w:t>
                  </w:r>
                </w:p>
              </w:tc>
              <w:tc>
                <w:tcPr>
                  <w:tcW w:w="1588" w:type="dxa"/>
                </w:tcPr>
                <w:p w14:paraId="51A78593"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nesouhlasím</w:t>
                  </w:r>
                </w:p>
              </w:tc>
              <w:tc>
                <w:tcPr>
                  <w:tcW w:w="1588" w:type="dxa"/>
                </w:tcPr>
                <w:p w14:paraId="22BC370A"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silně nesouhlasím</w:t>
                  </w:r>
                </w:p>
              </w:tc>
            </w:tr>
          </w:tbl>
          <w:p w14:paraId="508C3E8E" w14:textId="77777777" w:rsidR="00470D0A" w:rsidRPr="00FF6838" w:rsidRDefault="00470D0A" w:rsidP="005E1B03">
            <w:pPr>
              <w:jc w:val="both"/>
              <w:rPr>
                <w:rFonts w:ascii="Times New Roman" w:hAnsi="Times New Roman" w:cs="Times New Roman"/>
              </w:rPr>
            </w:pPr>
          </w:p>
          <w:p w14:paraId="2F48B3CA" w14:textId="77777777" w:rsidR="00470D0A" w:rsidRPr="00FF6838" w:rsidRDefault="00470D0A" w:rsidP="005E1B03">
            <w:pPr>
              <w:spacing w:after="120"/>
              <w:jc w:val="both"/>
              <w:rPr>
                <w:rFonts w:ascii="Times New Roman" w:hAnsi="Times New Roman" w:cs="Times New Roman"/>
              </w:rPr>
            </w:pPr>
          </w:p>
        </w:tc>
      </w:tr>
    </w:tbl>
    <w:p w14:paraId="3830BA6B" w14:textId="77777777" w:rsidR="00470D0A" w:rsidRPr="00FF6838" w:rsidRDefault="00470D0A" w:rsidP="005E1B03">
      <w:pPr>
        <w:spacing w:after="120"/>
        <w:jc w:val="both"/>
        <w:rPr>
          <w:rFonts w:ascii="Times New Roman" w:hAnsi="Times New Roman" w:cs="Times New Roman"/>
        </w:rPr>
      </w:pPr>
    </w:p>
    <w:p w14:paraId="406C5A30" w14:textId="63BC59BA"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Za obecný výraz "menšinová problematika" či "vztahy mezi menšinou a většinou" lze dosadit pochopitelně konkrétní menšinovou skupinu (Romové, Vietnamci, imigranti, cizinci apod.) podle aktuální potřeby. Zároveň by bylo potřeba škálu nejprve otestovat v drobném předvýzkumu a případně jednotlivé výroky upravit, vymezit jejich vzájemné souvislosti a relativní váhu, což je zase důležité pro interpretaci závěrů, které by vycházel</w:t>
      </w:r>
      <w:r w:rsidR="006D53E0" w:rsidRPr="00F315D0">
        <w:rPr>
          <w:rFonts w:ascii="Times New Roman" w:hAnsi="Times New Roman" w:cs="Times New Roman"/>
        </w:rPr>
        <w:t>y</w:t>
      </w:r>
      <w:r w:rsidRPr="00FF6838">
        <w:rPr>
          <w:rFonts w:ascii="Times New Roman" w:hAnsi="Times New Roman" w:cs="Times New Roman"/>
        </w:rPr>
        <w:t xml:space="preserve"> ze sumace indexů, homogenity rozložení odpovědí apod. Pro vstupní pilotáž je použití rozsáhlých škál (mnoho výroků) spíše na překážku, neboť jednak snižuje ochotu respondentů odpovídat (vyžaduje příliš mnoho času) a jednak analytický potenciál překračuje </w:t>
      </w:r>
      <w:r w:rsidRPr="00FF6838">
        <w:rPr>
          <w:rFonts w:ascii="Times New Roman" w:hAnsi="Times New Roman" w:cs="Times New Roman"/>
        </w:rPr>
        <w:lastRenderedPageBreak/>
        <w:t xml:space="preserve">reálnou potřebu relativně stručných výsledků. Ve své pokročilé podobě je </w:t>
      </w:r>
      <w:proofErr w:type="spellStart"/>
      <w:r w:rsidRPr="00FF6838">
        <w:rPr>
          <w:rFonts w:ascii="Times New Roman" w:hAnsi="Times New Roman" w:cs="Times New Roman"/>
        </w:rPr>
        <w:t>Likertova</w:t>
      </w:r>
      <w:proofErr w:type="spellEnd"/>
      <w:r w:rsidRPr="00FF6838">
        <w:rPr>
          <w:rFonts w:ascii="Times New Roman" w:hAnsi="Times New Roman" w:cs="Times New Roman"/>
        </w:rPr>
        <w:t xml:space="preserve"> škála určitě užitečným pomocníkem a vyplatí se věnovat péči její konstrukci, v té nejběžnější praxi je však daleko lepší převzít existující standardizované postupy, které jednak prošly testováním a jednak umožňují provést meziregionální srovnání, resp. srovnání s celorepublikovým průměrem.</w:t>
      </w:r>
    </w:p>
    <w:p w14:paraId="17CCA993"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Mezi nástroje, které se v oblasti výzkumu menšin v průběhu let osvědčily, patří otázky a škály z průzkumů veřejného mínění týkajícího se Romů, kteří jsou nejdůležitější národnostní menšinou a etnickou skupinou na území ČR. Přehled těch nejpoužívanějších přináší box č. 7. </w:t>
      </w:r>
    </w:p>
    <w:p w14:paraId="2192207B" w14:textId="32772EFC"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w:t>
      </w:r>
      <w:r w:rsidRPr="001101DE">
        <w:rPr>
          <w:rFonts w:ascii="Times New Roman" w:hAnsi="Times New Roman" w:cs="Times New Roman"/>
          <w:b/>
          <w:color w:val="FF0000"/>
        </w:rPr>
        <w:t xml:space="preserve"> </w:t>
      </w:r>
      <w:r w:rsidRPr="00FF6838">
        <w:rPr>
          <w:rFonts w:ascii="Times New Roman" w:hAnsi="Times New Roman" w:cs="Times New Roman"/>
          <w:b/>
        </w:rPr>
        <w:t>7</w:t>
      </w:r>
      <w:r w:rsidR="00B202FD">
        <w:rPr>
          <w:rFonts w:ascii="Times New Roman" w:hAnsi="Times New Roman" w:cs="Times New Roman"/>
          <w:b/>
        </w:rPr>
        <w:t>.</w:t>
      </w:r>
      <w:r w:rsidRPr="00FF6838">
        <w:rPr>
          <w:rFonts w:ascii="Times New Roman" w:hAnsi="Times New Roman" w:cs="Times New Roman"/>
          <w:b/>
        </w:rPr>
        <w:t xml:space="preserve"> Přehled nejpoužívanějších standardizovaných otázek ve výzkumech veřejného mínění </w:t>
      </w:r>
      <w:r w:rsidR="00972762">
        <w:rPr>
          <w:rFonts w:ascii="Times New Roman" w:hAnsi="Times New Roman" w:cs="Times New Roman"/>
          <w:b/>
        </w:rPr>
        <w:t xml:space="preserve">               </w:t>
      </w:r>
      <w:r w:rsidRPr="00FF6838">
        <w:rPr>
          <w:rFonts w:ascii="Times New Roman" w:hAnsi="Times New Roman" w:cs="Times New Roman"/>
          <w:b/>
        </w:rPr>
        <w:t>v ČR týkajících se soužití s Romy</w:t>
      </w:r>
    </w:p>
    <w:tbl>
      <w:tblPr>
        <w:tblStyle w:val="Mkatabulky"/>
        <w:tblW w:w="0" w:type="auto"/>
        <w:tblLook w:val="04A0" w:firstRow="1" w:lastRow="0" w:firstColumn="1" w:lastColumn="0" w:noHBand="0" w:noVBand="1"/>
      </w:tblPr>
      <w:tblGrid>
        <w:gridCol w:w="9062"/>
      </w:tblGrid>
      <w:tr w:rsidR="00470D0A" w:rsidRPr="00FF6838" w14:paraId="355D1A38" w14:textId="77777777" w:rsidTr="00470D0A">
        <w:tc>
          <w:tcPr>
            <w:tcW w:w="9062" w:type="dxa"/>
          </w:tcPr>
          <w:p w14:paraId="7DF4CB5F"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b/>
                <w:bCs/>
              </w:rPr>
              <w:t xml:space="preserve">A. </w:t>
            </w:r>
            <w:r w:rsidRPr="00FF6838">
              <w:rPr>
                <w:rFonts w:ascii="Times New Roman" w:hAnsi="Times New Roman" w:cs="Times New Roman"/>
              </w:rPr>
              <w:t>Jak celkově hodnotíte soužití romské a neromské populace v České republice?</w:t>
            </w:r>
          </w:p>
          <w:p w14:paraId="332B00A9"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b/>
                <w:bCs/>
              </w:rPr>
              <w:t xml:space="preserve">B. </w:t>
            </w:r>
            <w:r w:rsidRPr="00FF6838">
              <w:rPr>
                <w:rFonts w:ascii="Times New Roman" w:hAnsi="Times New Roman" w:cs="Times New Roman"/>
              </w:rPr>
              <w:t>Jak celkově hodnotíte soužiti romské a neromské populace v místě Vašeho bydliště?</w:t>
            </w:r>
          </w:p>
          <w:p w14:paraId="13C524B2" w14:textId="660391B5"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b/>
                <w:bCs/>
              </w:rPr>
              <w:t xml:space="preserve">C. </w:t>
            </w:r>
            <w:r w:rsidRPr="00FF6838">
              <w:rPr>
                <w:rFonts w:ascii="Times New Roman" w:hAnsi="Times New Roman" w:cs="Times New Roman"/>
              </w:rPr>
              <w:t>M</w:t>
            </w:r>
            <w:r w:rsidR="009B66EA" w:rsidRPr="00FF6838">
              <w:rPr>
                <w:rFonts w:ascii="Times New Roman" w:hAnsi="Times New Roman" w:cs="Times New Roman"/>
              </w:rPr>
              <w:t>á</w:t>
            </w:r>
            <w:r w:rsidRPr="00FF6838">
              <w:rPr>
                <w:rFonts w:ascii="Times New Roman" w:hAnsi="Times New Roman" w:cs="Times New Roman"/>
              </w:rPr>
              <w:t>te přátele nebo zn</w:t>
            </w:r>
            <w:r w:rsidR="006D53E0">
              <w:rPr>
                <w:rFonts w:ascii="Times New Roman" w:hAnsi="Times New Roman" w:cs="Times New Roman"/>
              </w:rPr>
              <w:t>á</w:t>
            </w:r>
            <w:r w:rsidRPr="00FF6838">
              <w:rPr>
                <w:rFonts w:ascii="Times New Roman" w:hAnsi="Times New Roman" w:cs="Times New Roman"/>
              </w:rPr>
              <w:t>mé mezi Romy?</w:t>
            </w:r>
          </w:p>
          <w:p w14:paraId="0D1D7737" w14:textId="7857A506"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b/>
                <w:bCs/>
              </w:rPr>
              <w:t xml:space="preserve">D. </w:t>
            </w:r>
            <w:r w:rsidRPr="00FF6838">
              <w:rPr>
                <w:rFonts w:ascii="Times New Roman" w:hAnsi="Times New Roman" w:cs="Times New Roman"/>
              </w:rPr>
              <w:t>Žij</w:t>
            </w:r>
            <w:r w:rsidR="009B66EA" w:rsidRPr="00FF6838">
              <w:rPr>
                <w:rFonts w:ascii="Times New Roman" w:hAnsi="Times New Roman" w:cs="Times New Roman"/>
              </w:rPr>
              <w:t>í</w:t>
            </w:r>
            <w:r w:rsidRPr="00FF6838">
              <w:rPr>
                <w:rFonts w:ascii="Times New Roman" w:hAnsi="Times New Roman" w:cs="Times New Roman"/>
              </w:rPr>
              <w:t xml:space="preserve"> v blízkosti Vašeho bydliště Romové?</w:t>
            </w:r>
          </w:p>
          <w:p w14:paraId="0A685109" w14:textId="31F9C491" w:rsidR="00C15059" w:rsidRPr="00FF6838" w:rsidRDefault="00470D0A" w:rsidP="005E1B03">
            <w:pPr>
              <w:spacing w:after="120"/>
              <w:jc w:val="both"/>
              <w:rPr>
                <w:rFonts w:ascii="Times New Roman" w:hAnsi="Times New Roman" w:cs="Times New Roman"/>
              </w:rPr>
            </w:pPr>
            <w:r w:rsidRPr="00FF6838">
              <w:rPr>
                <w:rFonts w:ascii="Times New Roman" w:hAnsi="Times New Roman" w:cs="Times New Roman"/>
                <w:b/>
                <w:bCs/>
              </w:rPr>
              <w:t xml:space="preserve">E. </w:t>
            </w:r>
            <w:r w:rsidRPr="00FF6838">
              <w:rPr>
                <w:rFonts w:ascii="Times New Roman" w:hAnsi="Times New Roman" w:cs="Times New Roman"/>
              </w:rPr>
              <w:t>Jaké mají podle Vás Romové ve srovnání s neromskou populací možnosti… a) při získávání vzdělán</w:t>
            </w:r>
            <w:r w:rsidR="009B66EA" w:rsidRPr="00FF6838">
              <w:rPr>
                <w:rFonts w:ascii="Times New Roman" w:hAnsi="Times New Roman" w:cs="Times New Roman"/>
              </w:rPr>
              <w:t>í</w:t>
            </w:r>
            <w:r w:rsidRPr="00FF6838">
              <w:rPr>
                <w:rFonts w:ascii="Times New Roman" w:hAnsi="Times New Roman" w:cs="Times New Roman"/>
              </w:rPr>
              <w:t>, b) při získávání kvalifikace, c) při zaměstnávání, d) v rozvoji své kultury, e) v získávání bydlení, f) při uplatnění ve veřejném a občanském životě, g) při zajištění osobní bezpečnosti, h) při jednáni na úřadech, i) hájit své zájmy v občanských sporech, konfliktech?</w:t>
            </w:r>
          </w:p>
          <w:p w14:paraId="3E733573" w14:textId="69CA2131"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 </w:t>
            </w:r>
            <w:r w:rsidRPr="00FF6838">
              <w:rPr>
                <w:rFonts w:ascii="Times New Roman" w:hAnsi="Times New Roman" w:cs="Times New Roman"/>
                <w:b/>
                <w:bCs/>
              </w:rPr>
              <w:t xml:space="preserve">F. </w:t>
            </w:r>
            <w:r w:rsidRPr="00FF6838">
              <w:rPr>
                <w:rFonts w:ascii="Times New Roman" w:hAnsi="Times New Roman" w:cs="Times New Roman"/>
              </w:rPr>
              <w:t>Čím především by měla podle Vás přispět k dobrému vzájemnému soužiti romské a neromské populace a) neromská populace, b) romská populace?</w:t>
            </w:r>
          </w:p>
          <w:p w14:paraId="64D646A8" w14:textId="64A7CCC6"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b/>
                <w:bCs/>
              </w:rPr>
              <w:t>G.</w:t>
            </w:r>
            <w:r w:rsidR="00C15059" w:rsidRPr="00FF6838">
              <w:rPr>
                <w:rFonts w:ascii="Times New Roman" w:hAnsi="Times New Roman" w:cs="Times New Roman"/>
                <w:b/>
                <w:bCs/>
              </w:rPr>
              <w:t xml:space="preserve"> (následující položky zjišťují rozšířenost stereotypů o Romech)</w:t>
            </w:r>
            <w:r w:rsidRPr="00FF6838">
              <w:rPr>
                <w:rFonts w:ascii="Times New Roman" w:hAnsi="Times New Roman" w:cs="Times New Roman"/>
                <w:b/>
                <w:bCs/>
              </w:rPr>
              <w:t xml:space="preserve"> </w:t>
            </w:r>
            <w:r w:rsidRPr="00FF6838">
              <w:rPr>
                <w:rFonts w:ascii="Times New Roman" w:hAnsi="Times New Roman" w:cs="Times New Roman"/>
              </w:rPr>
              <w:t xml:space="preserve">Do jaké míry souhlasíte nebo nesouhlasíte s následujícími názory o </w:t>
            </w:r>
            <w:proofErr w:type="gramStart"/>
            <w:r w:rsidRPr="00FF6838">
              <w:rPr>
                <w:rFonts w:ascii="Times New Roman" w:hAnsi="Times New Roman" w:cs="Times New Roman"/>
              </w:rPr>
              <w:t>Romech? a) Každé</w:t>
            </w:r>
            <w:proofErr w:type="gramEnd"/>
            <w:r w:rsidRPr="00FF6838">
              <w:rPr>
                <w:rFonts w:ascii="Times New Roman" w:hAnsi="Times New Roman" w:cs="Times New Roman"/>
              </w:rPr>
              <w:t xml:space="preserve"> romské dítě má právo studovat ve třídě společně s neromskými dětmi. b) Romům by se mělo dostávat větší podpory než </w:t>
            </w:r>
            <w:proofErr w:type="spellStart"/>
            <w:r w:rsidRPr="00FF6838">
              <w:rPr>
                <w:rFonts w:ascii="Times New Roman" w:hAnsi="Times New Roman" w:cs="Times New Roman"/>
              </w:rPr>
              <w:t>neRomům</w:t>
            </w:r>
            <w:proofErr w:type="spellEnd"/>
            <w:r w:rsidRPr="00FF6838">
              <w:rPr>
                <w:rFonts w:ascii="Times New Roman" w:hAnsi="Times New Roman" w:cs="Times New Roman"/>
              </w:rPr>
              <w:t xml:space="preserve">. c) Problémy Romů by přestaly existovat, kdyby konečně začali pracovat. d) Mezi Romy panuje vyšší úcta k tradičním rodinným hodnotám než mezi </w:t>
            </w:r>
            <w:proofErr w:type="spellStart"/>
            <w:r w:rsidRPr="00FF6838">
              <w:rPr>
                <w:rFonts w:ascii="Times New Roman" w:hAnsi="Times New Roman" w:cs="Times New Roman"/>
              </w:rPr>
              <w:t>neRomy</w:t>
            </w:r>
            <w:proofErr w:type="spellEnd"/>
            <w:r w:rsidRPr="00FF6838">
              <w:rPr>
                <w:rFonts w:ascii="Times New Roman" w:hAnsi="Times New Roman" w:cs="Times New Roman"/>
              </w:rPr>
              <w:t xml:space="preserve">. e) Sklon páchat trestné činy je součásti romské </w:t>
            </w:r>
            <w:proofErr w:type="gramStart"/>
            <w:r w:rsidRPr="00FF6838">
              <w:rPr>
                <w:rFonts w:ascii="Times New Roman" w:hAnsi="Times New Roman" w:cs="Times New Roman"/>
              </w:rPr>
              <w:t>povahy. f) Mezi</w:t>
            </w:r>
            <w:proofErr w:type="gramEnd"/>
            <w:r w:rsidRPr="00FF6838">
              <w:rPr>
                <w:rFonts w:ascii="Times New Roman" w:hAnsi="Times New Roman" w:cs="Times New Roman"/>
              </w:rPr>
              <w:t xml:space="preserve"> jednotlivými Romy jsou rozdíly, a proto by se neměli všichni házet do jednoho pytle. g) Bylo by jedině dobře, kdyby existovaly zábavné podniky, kam Romové nebudou puštěni. h) Romové drží více pospolu a více si vzájemně pomáhají než </w:t>
            </w:r>
            <w:proofErr w:type="spellStart"/>
            <w:r w:rsidRPr="00FF6838">
              <w:rPr>
                <w:rFonts w:ascii="Times New Roman" w:hAnsi="Times New Roman" w:cs="Times New Roman"/>
              </w:rPr>
              <w:t>neRomove</w:t>
            </w:r>
            <w:proofErr w:type="spellEnd"/>
            <w:r w:rsidRPr="00FF6838">
              <w:rPr>
                <w:rFonts w:ascii="Times New Roman" w:hAnsi="Times New Roman" w:cs="Times New Roman"/>
              </w:rPr>
              <w:t>.</w:t>
            </w:r>
          </w:p>
          <w:p w14:paraId="0B61789F" w14:textId="77777777" w:rsidR="00470D0A" w:rsidRPr="00FF6838" w:rsidRDefault="00470D0A" w:rsidP="005E1B03">
            <w:pPr>
              <w:spacing w:after="120"/>
              <w:jc w:val="both"/>
              <w:rPr>
                <w:rFonts w:ascii="Times New Roman" w:hAnsi="Times New Roman" w:cs="Times New Roman"/>
              </w:rPr>
            </w:pPr>
          </w:p>
        </w:tc>
      </w:tr>
    </w:tbl>
    <w:p w14:paraId="4FC3A17F" w14:textId="61F6EABE" w:rsidR="00470D0A" w:rsidRPr="00FF6838" w:rsidRDefault="006D53E0" w:rsidP="005E1B03">
      <w:pPr>
        <w:spacing w:after="120"/>
        <w:jc w:val="both"/>
        <w:rPr>
          <w:rFonts w:ascii="Times New Roman" w:hAnsi="Times New Roman" w:cs="Times New Roman"/>
        </w:rPr>
      </w:pPr>
      <w:r w:rsidRPr="00F315D0">
        <w:rPr>
          <w:rFonts w:ascii="Times New Roman" w:hAnsi="Times New Roman" w:cs="Times New Roman"/>
        </w:rPr>
        <w:t>Z</w:t>
      </w:r>
      <w:r w:rsidR="00C70555" w:rsidRPr="00FF6838">
        <w:rPr>
          <w:rFonts w:ascii="Times New Roman" w:hAnsi="Times New Roman" w:cs="Times New Roman"/>
        </w:rPr>
        <w:t xml:space="preserve">droj: </w:t>
      </w:r>
      <w:r w:rsidR="00470D0A" w:rsidRPr="00FF6838">
        <w:rPr>
          <w:rFonts w:ascii="Times New Roman" w:hAnsi="Times New Roman" w:cs="Times New Roman"/>
        </w:rPr>
        <w:t>Šmídová, Vávra</w:t>
      </w:r>
      <w:r w:rsidR="00C70555" w:rsidRPr="00FF6838">
        <w:rPr>
          <w:rFonts w:ascii="Times New Roman" w:hAnsi="Times New Roman" w:cs="Times New Roman"/>
        </w:rPr>
        <w:t>, Čížek</w:t>
      </w:r>
      <w:r w:rsidR="00470D0A" w:rsidRPr="00FF6838">
        <w:rPr>
          <w:rFonts w:ascii="Times New Roman" w:hAnsi="Times New Roman" w:cs="Times New Roman"/>
        </w:rPr>
        <w:t xml:space="preserve"> 2017: 63</w:t>
      </w:r>
      <w:r>
        <w:rPr>
          <w:rFonts w:ascii="Times New Roman" w:hAnsi="Times New Roman" w:cs="Times New Roman"/>
        </w:rPr>
        <w:t>-</w:t>
      </w:r>
      <w:r w:rsidR="00470D0A" w:rsidRPr="00FF6838">
        <w:rPr>
          <w:rFonts w:ascii="Times New Roman" w:hAnsi="Times New Roman" w:cs="Times New Roman"/>
        </w:rPr>
        <w:t>64</w:t>
      </w:r>
    </w:p>
    <w:p w14:paraId="1F176619" w14:textId="4D33FF25"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Je vhodné poznamenat, že především první čtyři položky by bylo vhodné zařadit do výzkumu ze dvou důvodů i pokud pomineme relevanci samotných odpovědí. Tím prvním je možnost komparací s jinými výzkumy, tím druhým je skutečnost, že položky C a D překračují rámec postojů k důležité otázce vzájemných kontaktů. I když postoje jsou důležité, ve vztahu menšina a většina je důležité sledovat i interakce nebo jejich absenci.</w:t>
      </w:r>
      <w:r w:rsidRPr="00F315D0">
        <w:rPr>
          <w:rFonts w:ascii="Times New Roman" w:hAnsi="Times New Roman" w:cs="Times New Roman"/>
        </w:rPr>
        <w:t xml:space="preserve"> </w:t>
      </w:r>
      <w:r w:rsidR="00A415C9" w:rsidRPr="00F315D0">
        <w:rPr>
          <w:rFonts w:ascii="Times New Roman" w:hAnsi="Times New Roman" w:cs="Times New Roman"/>
        </w:rPr>
        <w:t>Z</w:t>
      </w:r>
      <w:r w:rsidRPr="00FF6838">
        <w:rPr>
          <w:rFonts w:ascii="Times New Roman" w:hAnsi="Times New Roman" w:cs="Times New Roman"/>
        </w:rPr>
        <w:t xml:space="preserve"> dlouhodobých zjištění postojů</w:t>
      </w:r>
      <w:r w:rsidR="009B66EA" w:rsidRPr="00FF6838">
        <w:rPr>
          <w:rFonts w:ascii="Times New Roman" w:hAnsi="Times New Roman" w:cs="Times New Roman"/>
        </w:rPr>
        <w:t xml:space="preserve"> </w:t>
      </w:r>
      <w:r w:rsidRPr="00FF6838">
        <w:rPr>
          <w:rFonts w:ascii="Times New Roman" w:hAnsi="Times New Roman" w:cs="Times New Roman"/>
        </w:rPr>
        <w:t>k různým skupinám</w:t>
      </w:r>
      <w:r w:rsidR="00F315D0" w:rsidRPr="00F315D0">
        <w:rPr>
          <w:rFonts w:ascii="Times New Roman" w:hAnsi="Times New Roman" w:cs="Times New Roman"/>
        </w:rPr>
        <w:t xml:space="preserve"> </w:t>
      </w:r>
      <w:r w:rsidR="00A415C9" w:rsidRPr="00F315D0">
        <w:rPr>
          <w:rFonts w:ascii="Times New Roman" w:hAnsi="Times New Roman" w:cs="Times New Roman"/>
        </w:rPr>
        <w:t>vyplývá,</w:t>
      </w:r>
      <w:r w:rsidRPr="00FF6838">
        <w:rPr>
          <w:rFonts w:ascii="Times New Roman" w:hAnsi="Times New Roman" w:cs="Times New Roman"/>
        </w:rPr>
        <w:t xml:space="preserve"> že lidé mající kontakt s danou skupinou zaujímají jiné postoje (méně extrémní v pozitivním i negativním směru</w:t>
      </w:r>
      <w:r w:rsidR="009B66EA" w:rsidRPr="00FF6838">
        <w:rPr>
          <w:rFonts w:ascii="Times New Roman" w:hAnsi="Times New Roman" w:cs="Times New Roman"/>
        </w:rPr>
        <w:t>, v průměru ovšem pozitivnější</w:t>
      </w:r>
      <w:r w:rsidRPr="00FF6838">
        <w:rPr>
          <w:rFonts w:ascii="Times New Roman" w:hAnsi="Times New Roman" w:cs="Times New Roman"/>
        </w:rPr>
        <w:t>) než lidé, kteří mají kontakty minimální nebo žádné.</w:t>
      </w:r>
      <w:r w:rsidR="00C15059" w:rsidRPr="00FF6838">
        <w:rPr>
          <w:rFonts w:ascii="Times New Roman" w:hAnsi="Times New Roman" w:cs="Times New Roman"/>
        </w:rPr>
        <w:t xml:space="preserve"> (</w:t>
      </w:r>
      <w:proofErr w:type="spellStart"/>
      <w:r w:rsidR="00C15059" w:rsidRPr="00FF6838">
        <w:rPr>
          <w:rFonts w:ascii="Times New Roman" w:hAnsi="Times New Roman" w:cs="Times New Roman"/>
        </w:rPr>
        <w:t>Pettigrew</w:t>
      </w:r>
      <w:proofErr w:type="spellEnd"/>
      <w:r w:rsidR="00C15059" w:rsidRPr="00FF6838">
        <w:rPr>
          <w:rFonts w:ascii="Times New Roman" w:hAnsi="Times New Roman" w:cs="Times New Roman"/>
        </w:rPr>
        <w:t xml:space="preserve">, </w:t>
      </w:r>
      <w:proofErr w:type="spellStart"/>
      <w:r w:rsidR="00C15059" w:rsidRPr="00FF6838">
        <w:rPr>
          <w:rFonts w:ascii="Times New Roman" w:hAnsi="Times New Roman" w:cs="Times New Roman"/>
        </w:rPr>
        <w:t>Tropp</w:t>
      </w:r>
      <w:proofErr w:type="spellEnd"/>
      <w:r w:rsidR="00C15059" w:rsidRPr="00FF6838">
        <w:rPr>
          <w:rFonts w:ascii="Times New Roman" w:hAnsi="Times New Roman" w:cs="Times New Roman"/>
        </w:rPr>
        <w:t xml:space="preserve"> 2006)</w:t>
      </w:r>
      <w:r w:rsidRPr="00FF6838">
        <w:rPr>
          <w:rFonts w:ascii="Times New Roman" w:hAnsi="Times New Roman" w:cs="Times New Roman"/>
        </w:rPr>
        <w:t xml:space="preserve"> </w:t>
      </w:r>
    </w:p>
    <w:p w14:paraId="5FB48234" w14:textId="48BC5EEE"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Dalším důležitým a dlouhodobě používaným nástrojem při výzkumech vztahů a postojů mezi skupinami je </w:t>
      </w:r>
      <w:proofErr w:type="spellStart"/>
      <w:r w:rsidRPr="00FF6838">
        <w:rPr>
          <w:rFonts w:ascii="Times New Roman" w:hAnsi="Times New Roman" w:cs="Times New Roman"/>
        </w:rPr>
        <w:t>Bogardusova</w:t>
      </w:r>
      <w:proofErr w:type="spellEnd"/>
      <w:r w:rsidRPr="00FF6838">
        <w:rPr>
          <w:rFonts w:ascii="Times New Roman" w:hAnsi="Times New Roman" w:cs="Times New Roman"/>
        </w:rPr>
        <w:t xml:space="preserve"> škála sociální distance. Ta je zároveň příkladem tzv. </w:t>
      </w:r>
      <w:proofErr w:type="spellStart"/>
      <w:r w:rsidRPr="00FF6838">
        <w:rPr>
          <w:rFonts w:ascii="Times New Roman" w:hAnsi="Times New Roman" w:cs="Times New Roman"/>
        </w:rPr>
        <w:t>Guttmanovy</w:t>
      </w:r>
      <w:proofErr w:type="spellEnd"/>
      <w:r w:rsidRPr="00FF6838">
        <w:rPr>
          <w:rFonts w:ascii="Times New Roman" w:hAnsi="Times New Roman" w:cs="Times New Roman"/>
        </w:rPr>
        <w:t xml:space="preserve"> škály, jejímž principem je seř</w:t>
      </w:r>
      <w:r w:rsidR="00BC3119" w:rsidRPr="00377406">
        <w:rPr>
          <w:rFonts w:ascii="Times New Roman" w:hAnsi="Times New Roman" w:cs="Times New Roman"/>
        </w:rPr>
        <w:t>a</w:t>
      </w:r>
      <w:r w:rsidRPr="00FF6838">
        <w:rPr>
          <w:rFonts w:ascii="Times New Roman" w:hAnsi="Times New Roman" w:cs="Times New Roman"/>
        </w:rPr>
        <w:t xml:space="preserve">zení výroků na škále takovým způsobem, že každý následující výrok v sobě obsahuje výrok předchozí. Je to podobné jako u </w:t>
      </w:r>
      <w:proofErr w:type="spellStart"/>
      <w:r w:rsidRPr="00FF6838">
        <w:rPr>
          <w:rFonts w:ascii="Times New Roman" w:hAnsi="Times New Roman" w:cs="Times New Roman"/>
        </w:rPr>
        <w:t>Likertovy</w:t>
      </w:r>
      <w:proofErr w:type="spellEnd"/>
      <w:r w:rsidRPr="00FF6838">
        <w:rPr>
          <w:rFonts w:ascii="Times New Roman" w:hAnsi="Times New Roman" w:cs="Times New Roman"/>
        </w:rPr>
        <w:t xml:space="preserve"> sady výroků, </w:t>
      </w:r>
      <w:r w:rsidR="00DB0B07" w:rsidRPr="00FF6838">
        <w:rPr>
          <w:rFonts w:ascii="Times New Roman" w:hAnsi="Times New Roman" w:cs="Times New Roman"/>
        </w:rPr>
        <w:t xml:space="preserve">pouze </w:t>
      </w:r>
      <w:r w:rsidRPr="00FF6838">
        <w:rPr>
          <w:rFonts w:ascii="Times New Roman" w:hAnsi="Times New Roman" w:cs="Times New Roman"/>
        </w:rPr>
        <w:t xml:space="preserve">s tím rozdílem, že např. přitakání třetímu z pěti výroků v sobě zahrnuje souhlas s výrokem druhým a prvním. Na tomto principu funguje také </w:t>
      </w:r>
      <w:proofErr w:type="spellStart"/>
      <w:r w:rsidRPr="00FF6838">
        <w:rPr>
          <w:rFonts w:ascii="Times New Roman" w:hAnsi="Times New Roman" w:cs="Times New Roman"/>
        </w:rPr>
        <w:t>Bogardusova</w:t>
      </w:r>
      <w:proofErr w:type="spellEnd"/>
      <w:r w:rsidRPr="00FF6838">
        <w:rPr>
          <w:rFonts w:ascii="Times New Roman" w:hAnsi="Times New Roman" w:cs="Times New Roman"/>
        </w:rPr>
        <w:t xml:space="preserve"> škála sociální distance. Její podstatou je, že se ptáme respondenta, zda by příslušníka určité skupiny: vyhostil ze země, akceptoval jako návštěvníka své země, občana své země, svého spolupracovníka, souseda, známého či přítele, životního partnera. Teoretickým předpokladem je, že každá následující akceptovaná pozice zahrnuje akceptaci pozice předchozí. Např. ten, kdo by člena </w:t>
      </w:r>
      <w:r w:rsidRPr="00FF6838">
        <w:rPr>
          <w:rFonts w:ascii="Times New Roman" w:hAnsi="Times New Roman" w:cs="Times New Roman"/>
        </w:rPr>
        <w:lastRenderedPageBreak/>
        <w:t xml:space="preserve">určité skupiny akceptoval jako spolupracovníka, neměl by ani problém s tím, aby byl návštěvníkem jeho země. Zároveň ten, kdo by příslušníka určité skupiny nejraději vyhostil ze země, nebude ochoten jej přijmout ani jako návštěvníka, spolupracovníka, souseda či dokonce životního partnera. Výzkum Dana Ryšavého (Ryšavý 2003) týkající se Romů </w:t>
      </w:r>
      <w:proofErr w:type="spellStart"/>
      <w:r w:rsidRPr="00FF6838">
        <w:rPr>
          <w:rFonts w:ascii="Times New Roman" w:hAnsi="Times New Roman" w:cs="Times New Roman"/>
        </w:rPr>
        <w:t>Bogardusovy</w:t>
      </w:r>
      <w:proofErr w:type="spellEnd"/>
      <w:r w:rsidRPr="00FF6838">
        <w:rPr>
          <w:rFonts w:ascii="Times New Roman" w:hAnsi="Times New Roman" w:cs="Times New Roman"/>
        </w:rPr>
        <w:t xml:space="preserve"> předpoklady kumulativnosti škály trochu problematizoval. Ryšavý zjistil, že zhruba pětina respondentů jeho výzkumu, kteří by Roma akceptovali jako přítele, by jej jen stěží snesli jako souseda, avšak převládající kumulativnost škály (cca 70 %) byla potvrzena. Důležitější než debaty o kumulativnosti je Ryšavého zjištění, že nejčastěji používaný indikátor distance, a to míra akceptace v</w:t>
      </w:r>
      <w:r w:rsidR="00E73D2B">
        <w:rPr>
          <w:rFonts w:ascii="Times New Roman" w:hAnsi="Times New Roman" w:cs="Times New Roman"/>
        </w:rPr>
        <w:t> </w:t>
      </w:r>
      <w:r w:rsidRPr="00FF6838">
        <w:rPr>
          <w:rFonts w:ascii="Times New Roman" w:hAnsi="Times New Roman" w:cs="Times New Roman"/>
        </w:rPr>
        <w:t>sousedství</w:t>
      </w:r>
      <w:r w:rsidR="00E73D2B" w:rsidRPr="00E73D2B">
        <w:rPr>
          <w:rFonts w:ascii="Times New Roman" w:hAnsi="Times New Roman" w:cs="Times New Roman"/>
          <w:color w:val="FF0000"/>
        </w:rPr>
        <w:t>,</w:t>
      </w:r>
      <w:r w:rsidRPr="00FF6838">
        <w:rPr>
          <w:rFonts w:ascii="Times New Roman" w:hAnsi="Times New Roman" w:cs="Times New Roman"/>
        </w:rPr>
        <w:t xml:space="preserve"> by se neměl používat bez ostatních indikátorů. Ačkoli škála zahrnuje různé stupně blízkosti, tyto pozice s sebou nesou i další kvalitativní </w:t>
      </w:r>
      <w:proofErr w:type="spellStart"/>
      <w:r w:rsidRPr="00FF6838">
        <w:rPr>
          <w:rFonts w:ascii="Times New Roman" w:hAnsi="Times New Roman" w:cs="Times New Roman"/>
        </w:rPr>
        <w:t>konotativní</w:t>
      </w:r>
      <w:proofErr w:type="spellEnd"/>
      <w:r w:rsidRPr="00FF6838">
        <w:rPr>
          <w:rFonts w:ascii="Times New Roman" w:hAnsi="Times New Roman" w:cs="Times New Roman"/>
        </w:rPr>
        <w:t xml:space="preserve"> významy, které mohou pouhou sociální blízkost či vzdálenost nezřídka převážit. Není asi nic nepochopitelného na tom, že určitého člověka bychom si vybrali jako životního partnera nebo veselého souseda, ale představa nutnosti řešit s ním pracovní věci a koordinovat se v zaměstnání je jen stěží akceptovatelná. Každopádně sociální distance je důležitý koncept, který je potřeba při výzkumu postojů většiny a menšiny zohledňovat. Box č. 8 přináší možnou podobu škály, která odpovídá sedmi položkám původní </w:t>
      </w:r>
      <w:proofErr w:type="spellStart"/>
      <w:r w:rsidRPr="00FF6838">
        <w:rPr>
          <w:rFonts w:ascii="Times New Roman" w:hAnsi="Times New Roman" w:cs="Times New Roman"/>
        </w:rPr>
        <w:t>Bogardusovy</w:t>
      </w:r>
      <w:proofErr w:type="spellEnd"/>
      <w:r w:rsidRPr="00FF6838">
        <w:rPr>
          <w:rFonts w:ascii="Times New Roman" w:hAnsi="Times New Roman" w:cs="Times New Roman"/>
        </w:rPr>
        <w:t xml:space="preserve"> škály.</w:t>
      </w:r>
    </w:p>
    <w:p w14:paraId="2AF3FCC7" w14:textId="07C5ED92"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 8</w:t>
      </w:r>
      <w:r w:rsidR="00B202FD">
        <w:rPr>
          <w:rFonts w:ascii="Times New Roman" w:hAnsi="Times New Roman" w:cs="Times New Roman"/>
          <w:b/>
        </w:rPr>
        <w:t>.</w:t>
      </w:r>
      <w:r w:rsidRPr="00FF6838">
        <w:rPr>
          <w:rFonts w:ascii="Times New Roman" w:hAnsi="Times New Roman" w:cs="Times New Roman"/>
          <w:b/>
        </w:rPr>
        <w:t xml:space="preserve"> </w:t>
      </w:r>
      <w:proofErr w:type="spellStart"/>
      <w:r w:rsidRPr="00FF6838">
        <w:rPr>
          <w:rFonts w:ascii="Times New Roman" w:hAnsi="Times New Roman" w:cs="Times New Roman"/>
          <w:b/>
        </w:rPr>
        <w:t>Bogardusova</w:t>
      </w:r>
      <w:proofErr w:type="spellEnd"/>
      <w:r w:rsidRPr="00FF6838">
        <w:rPr>
          <w:rFonts w:ascii="Times New Roman" w:hAnsi="Times New Roman" w:cs="Times New Roman"/>
          <w:b/>
        </w:rPr>
        <w:t xml:space="preserve"> škála sociální distance</w:t>
      </w:r>
    </w:p>
    <w:tbl>
      <w:tblPr>
        <w:tblStyle w:val="Mkatabulky"/>
        <w:tblW w:w="0" w:type="auto"/>
        <w:tblLook w:val="04A0" w:firstRow="1" w:lastRow="0" w:firstColumn="1" w:lastColumn="0" w:noHBand="0" w:noVBand="1"/>
      </w:tblPr>
      <w:tblGrid>
        <w:gridCol w:w="9062"/>
      </w:tblGrid>
      <w:tr w:rsidR="00470D0A" w:rsidRPr="00FF6838" w14:paraId="06428B12" w14:textId="77777777" w:rsidTr="00470D0A">
        <w:tc>
          <w:tcPr>
            <w:tcW w:w="9062" w:type="dxa"/>
          </w:tcPr>
          <w:p w14:paraId="6D3529BE"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Přijal byste příslušníka "</w:t>
            </w:r>
            <w:r w:rsidRPr="00FF6838">
              <w:rPr>
                <w:rFonts w:ascii="Times New Roman" w:hAnsi="Times New Roman" w:cs="Times New Roman"/>
                <w:b/>
                <w:i/>
              </w:rPr>
              <w:t>název menšinové skupiny</w:t>
            </w:r>
            <w:r w:rsidRPr="00FF6838">
              <w:rPr>
                <w:rFonts w:ascii="Times New Roman" w:hAnsi="Times New Roman" w:cs="Times New Roman"/>
                <w:b/>
              </w:rPr>
              <w:t xml:space="preserve">" </w:t>
            </w:r>
            <w:proofErr w:type="gramStart"/>
            <w:r w:rsidRPr="00FF6838">
              <w:rPr>
                <w:rFonts w:ascii="Times New Roman" w:hAnsi="Times New Roman" w:cs="Times New Roman"/>
                <w:b/>
              </w:rPr>
              <w:t>za</w:t>
            </w:r>
            <w:proofErr w:type="gramEnd"/>
            <w:r w:rsidRPr="00FF6838">
              <w:rPr>
                <w:rFonts w:ascii="Times New Roman" w:hAnsi="Times New Roman" w:cs="Times New Roman"/>
                <w:b/>
              </w:rPr>
              <w:t>:</w:t>
            </w:r>
          </w:p>
          <w:p w14:paraId="2B8F5ADB" w14:textId="77777777" w:rsidR="00470D0A" w:rsidRPr="00FF6838" w:rsidRDefault="00470D0A" w:rsidP="005E1B03">
            <w:pPr>
              <w:jc w:val="both"/>
              <w:rPr>
                <w:rFonts w:ascii="Times New Roman" w:hAnsi="Times New Roman" w:cs="Times New Roman"/>
              </w:rPr>
            </w:pPr>
          </w:p>
          <w:p w14:paraId="359D4EB6"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Životního partnera</w:t>
            </w:r>
          </w:p>
          <w:tbl>
            <w:tblPr>
              <w:tblStyle w:val="Mkatabulky"/>
              <w:tblW w:w="0" w:type="auto"/>
              <w:tblLook w:val="04A0" w:firstRow="1" w:lastRow="0" w:firstColumn="1" w:lastColumn="0" w:noHBand="0" w:noVBand="1"/>
            </w:tblPr>
            <w:tblGrid>
              <w:gridCol w:w="2209"/>
              <w:gridCol w:w="2209"/>
              <w:gridCol w:w="2209"/>
              <w:gridCol w:w="2209"/>
            </w:tblGrid>
            <w:tr w:rsidR="00470D0A" w:rsidRPr="00FF6838" w14:paraId="71F184A9" w14:textId="77777777" w:rsidTr="00470D0A">
              <w:tc>
                <w:tcPr>
                  <w:tcW w:w="2209" w:type="dxa"/>
                </w:tcPr>
                <w:p w14:paraId="6EE17D12"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rozhodně ano</w:t>
                  </w:r>
                </w:p>
              </w:tc>
              <w:tc>
                <w:tcPr>
                  <w:tcW w:w="2209" w:type="dxa"/>
                </w:tcPr>
                <w:p w14:paraId="5B881D63"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ano</w:t>
                  </w:r>
                </w:p>
              </w:tc>
              <w:tc>
                <w:tcPr>
                  <w:tcW w:w="2209" w:type="dxa"/>
                </w:tcPr>
                <w:p w14:paraId="0FDC56EE"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ne</w:t>
                  </w:r>
                </w:p>
              </w:tc>
              <w:tc>
                <w:tcPr>
                  <w:tcW w:w="2209" w:type="dxa"/>
                </w:tcPr>
                <w:p w14:paraId="12FF9486"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 ne</w:t>
                  </w:r>
                </w:p>
              </w:tc>
            </w:tr>
          </w:tbl>
          <w:p w14:paraId="597B3922" w14:textId="77777777" w:rsidR="00470D0A" w:rsidRPr="00FF6838" w:rsidRDefault="00470D0A" w:rsidP="005E1B03">
            <w:pPr>
              <w:jc w:val="both"/>
              <w:rPr>
                <w:rFonts w:ascii="Times New Roman" w:hAnsi="Times New Roman" w:cs="Times New Roman"/>
              </w:rPr>
            </w:pPr>
          </w:p>
          <w:p w14:paraId="674BC35D"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Přítele</w:t>
            </w:r>
          </w:p>
          <w:tbl>
            <w:tblPr>
              <w:tblStyle w:val="Mkatabulky"/>
              <w:tblW w:w="0" w:type="auto"/>
              <w:tblLook w:val="04A0" w:firstRow="1" w:lastRow="0" w:firstColumn="1" w:lastColumn="0" w:noHBand="0" w:noVBand="1"/>
            </w:tblPr>
            <w:tblGrid>
              <w:gridCol w:w="2209"/>
              <w:gridCol w:w="2209"/>
              <w:gridCol w:w="2209"/>
              <w:gridCol w:w="2209"/>
            </w:tblGrid>
            <w:tr w:rsidR="00470D0A" w:rsidRPr="00FF6838" w14:paraId="77ADFE30" w14:textId="77777777" w:rsidTr="00470D0A">
              <w:tc>
                <w:tcPr>
                  <w:tcW w:w="2209" w:type="dxa"/>
                </w:tcPr>
                <w:p w14:paraId="6092A3D8"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rozhodně ano</w:t>
                  </w:r>
                </w:p>
              </w:tc>
              <w:tc>
                <w:tcPr>
                  <w:tcW w:w="2209" w:type="dxa"/>
                </w:tcPr>
                <w:p w14:paraId="74A4863C"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ano</w:t>
                  </w:r>
                </w:p>
              </w:tc>
              <w:tc>
                <w:tcPr>
                  <w:tcW w:w="2209" w:type="dxa"/>
                </w:tcPr>
                <w:p w14:paraId="66BE93CC"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ne</w:t>
                  </w:r>
                </w:p>
              </w:tc>
              <w:tc>
                <w:tcPr>
                  <w:tcW w:w="2209" w:type="dxa"/>
                </w:tcPr>
                <w:p w14:paraId="3838D772"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 ne</w:t>
                  </w:r>
                </w:p>
              </w:tc>
            </w:tr>
          </w:tbl>
          <w:p w14:paraId="68FD661B" w14:textId="77777777" w:rsidR="00470D0A" w:rsidRPr="00FF6838" w:rsidRDefault="00470D0A" w:rsidP="005E1B03">
            <w:pPr>
              <w:jc w:val="both"/>
              <w:rPr>
                <w:rFonts w:ascii="Times New Roman" w:hAnsi="Times New Roman" w:cs="Times New Roman"/>
              </w:rPr>
            </w:pPr>
          </w:p>
          <w:p w14:paraId="5C42FE96"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Souseda</w:t>
            </w:r>
          </w:p>
          <w:tbl>
            <w:tblPr>
              <w:tblStyle w:val="Mkatabulky"/>
              <w:tblW w:w="0" w:type="auto"/>
              <w:tblLook w:val="04A0" w:firstRow="1" w:lastRow="0" w:firstColumn="1" w:lastColumn="0" w:noHBand="0" w:noVBand="1"/>
            </w:tblPr>
            <w:tblGrid>
              <w:gridCol w:w="2209"/>
              <w:gridCol w:w="2209"/>
              <w:gridCol w:w="2209"/>
              <w:gridCol w:w="2209"/>
            </w:tblGrid>
            <w:tr w:rsidR="00470D0A" w:rsidRPr="00FF6838" w14:paraId="7D6B9619" w14:textId="77777777" w:rsidTr="00470D0A">
              <w:tc>
                <w:tcPr>
                  <w:tcW w:w="2209" w:type="dxa"/>
                </w:tcPr>
                <w:p w14:paraId="112DA619"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rozhodně ano</w:t>
                  </w:r>
                </w:p>
              </w:tc>
              <w:tc>
                <w:tcPr>
                  <w:tcW w:w="2209" w:type="dxa"/>
                </w:tcPr>
                <w:p w14:paraId="1F49CC40"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ano</w:t>
                  </w:r>
                </w:p>
              </w:tc>
              <w:tc>
                <w:tcPr>
                  <w:tcW w:w="2209" w:type="dxa"/>
                </w:tcPr>
                <w:p w14:paraId="6D2D6B72"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ne</w:t>
                  </w:r>
                </w:p>
              </w:tc>
              <w:tc>
                <w:tcPr>
                  <w:tcW w:w="2209" w:type="dxa"/>
                </w:tcPr>
                <w:p w14:paraId="027FD719"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 ne</w:t>
                  </w:r>
                </w:p>
              </w:tc>
            </w:tr>
          </w:tbl>
          <w:p w14:paraId="236A29E2" w14:textId="77777777" w:rsidR="00470D0A" w:rsidRPr="00FF6838" w:rsidRDefault="00470D0A" w:rsidP="005E1B03">
            <w:pPr>
              <w:jc w:val="both"/>
              <w:rPr>
                <w:rFonts w:ascii="Times New Roman" w:hAnsi="Times New Roman" w:cs="Times New Roman"/>
              </w:rPr>
            </w:pPr>
          </w:p>
          <w:p w14:paraId="3AD583C4"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Spolupracovníka</w:t>
            </w:r>
          </w:p>
          <w:tbl>
            <w:tblPr>
              <w:tblStyle w:val="Mkatabulky"/>
              <w:tblW w:w="0" w:type="auto"/>
              <w:tblLook w:val="04A0" w:firstRow="1" w:lastRow="0" w:firstColumn="1" w:lastColumn="0" w:noHBand="0" w:noVBand="1"/>
            </w:tblPr>
            <w:tblGrid>
              <w:gridCol w:w="2209"/>
              <w:gridCol w:w="2209"/>
              <w:gridCol w:w="2209"/>
              <w:gridCol w:w="2209"/>
            </w:tblGrid>
            <w:tr w:rsidR="00470D0A" w:rsidRPr="00FF6838" w14:paraId="0AF56B8F" w14:textId="77777777" w:rsidTr="00470D0A">
              <w:tc>
                <w:tcPr>
                  <w:tcW w:w="2209" w:type="dxa"/>
                </w:tcPr>
                <w:p w14:paraId="2C2CC6AD"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rozhodně ano</w:t>
                  </w:r>
                </w:p>
              </w:tc>
              <w:tc>
                <w:tcPr>
                  <w:tcW w:w="2209" w:type="dxa"/>
                </w:tcPr>
                <w:p w14:paraId="4CCEB7D5"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ano</w:t>
                  </w:r>
                </w:p>
              </w:tc>
              <w:tc>
                <w:tcPr>
                  <w:tcW w:w="2209" w:type="dxa"/>
                </w:tcPr>
                <w:p w14:paraId="316F502E"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ne</w:t>
                  </w:r>
                </w:p>
              </w:tc>
              <w:tc>
                <w:tcPr>
                  <w:tcW w:w="2209" w:type="dxa"/>
                </w:tcPr>
                <w:p w14:paraId="1663BA79"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 ne</w:t>
                  </w:r>
                </w:p>
              </w:tc>
            </w:tr>
          </w:tbl>
          <w:p w14:paraId="042BF7E3" w14:textId="77777777" w:rsidR="00470D0A" w:rsidRPr="00FF6838" w:rsidRDefault="00470D0A" w:rsidP="005E1B03">
            <w:pPr>
              <w:jc w:val="center"/>
              <w:rPr>
                <w:rFonts w:ascii="Times New Roman" w:hAnsi="Times New Roman" w:cs="Times New Roman"/>
              </w:rPr>
            </w:pPr>
          </w:p>
          <w:p w14:paraId="25D17604"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Občana své země</w:t>
            </w:r>
          </w:p>
          <w:tbl>
            <w:tblPr>
              <w:tblStyle w:val="Mkatabulky"/>
              <w:tblW w:w="0" w:type="auto"/>
              <w:tblLook w:val="04A0" w:firstRow="1" w:lastRow="0" w:firstColumn="1" w:lastColumn="0" w:noHBand="0" w:noVBand="1"/>
            </w:tblPr>
            <w:tblGrid>
              <w:gridCol w:w="2209"/>
              <w:gridCol w:w="2209"/>
              <w:gridCol w:w="2209"/>
              <w:gridCol w:w="2209"/>
            </w:tblGrid>
            <w:tr w:rsidR="00470D0A" w:rsidRPr="00FF6838" w14:paraId="7667E50F" w14:textId="77777777" w:rsidTr="00470D0A">
              <w:tc>
                <w:tcPr>
                  <w:tcW w:w="2209" w:type="dxa"/>
                </w:tcPr>
                <w:p w14:paraId="6FA933EB"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rozhodně ano</w:t>
                  </w:r>
                </w:p>
              </w:tc>
              <w:tc>
                <w:tcPr>
                  <w:tcW w:w="2209" w:type="dxa"/>
                </w:tcPr>
                <w:p w14:paraId="4939AE9D"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ano</w:t>
                  </w:r>
                </w:p>
              </w:tc>
              <w:tc>
                <w:tcPr>
                  <w:tcW w:w="2209" w:type="dxa"/>
                </w:tcPr>
                <w:p w14:paraId="44EC9AC5"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ne</w:t>
                  </w:r>
                </w:p>
              </w:tc>
              <w:tc>
                <w:tcPr>
                  <w:tcW w:w="2209" w:type="dxa"/>
                </w:tcPr>
                <w:p w14:paraId="43FA5A52"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 ne</w:t>
                  </w:r>
                </w:p>
              </w:tc>
            </w:tr>
          </w:tbl>
          <w:p w14:paraId="0ACB7886" w14:textId="77777777" w:rsidR="00470D0A" w:rsidRPr="00FF6838" w:rsidRDefault="00470D0A" w:rsidP="005E1B03">
            <w:pPr>
              <w:jc w:val="both"/>
              <w:rPr>
                <w:rFonts w:ascii="Times New Roman" w:hAnsi="Times New Roman" w:cs="Times New Roman"/>
              </w:rPr>
            </w:pPr>
          </w:p>
          <w:p w14:paraId="3ADB5AC3"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Pouze jako návštěvníka své země</w:t>
            </w:r>
          </w:p>
          <w:tbl>
            <w:tblPr>
              <w:tblStyle w:val="Mkatabulky"/>
              <w:tblW w:w="0" w:type="auto"/>
              <w:tblLook w:val="04A0" w:firstRow="1" w:lastRow="0" w:firstColumn="1" w:lastColumn="0" w:noHBand="0" w:noVBand="1"/>
            </w:tblPr>
            <w:tblGrid>
              <w:gridCol w:w="2209"/>
              <w:gridCol w:w="2209"/>
              <w:gridCol w:w="2209"/>
              <w:gridCol w:w="2209"/>
            </w:tblGrid>
            <w:tr w:rsidR="00470D0A" w:rsidRPr="00FF6838" w14:paraId="1B7E88C6" w14:textId="77777777" w:rsidTr="00470D0A">
              <w:tc>
                <w:tcPr>
                  <w:tcW w:w="2209" w:type="dxa"/>
                </w:tcPr>
                <w:p w14:paraId="0C35B985"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rozhodně ano</w:t>
                  </w:r>
                </w:p>
              </w:tc>
              <w:tc>
                <w:tcPr>
                  <w:tcW w:w="2209" w:type="dxa"/>
                </w:tcPr>
                <w:p w14:paraId="041ACC28"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ano</w:t>
                  </w:r>
                </w:p>
              </w:tc>
              <w:tc>
                <w:tcPr>
                  <w:tcW w:w="2209" w:type="dxa"/>
                </w:tcPr>
                <w:p w14:paraId="1316CDC9"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spíše ne</w:t>
                  </w:r>
                </w:p>
              </w:tc>
              <w:tc>
                <w:tcPr>
                  <w:tcW w:w="2209" w:type="dxa"/>
                </w:tcPr>
                <w:p w14:paraId="6CE154C9" w14:textId="77777777" w:rsidR="00470D0A" w:rsidRPr="00FF6838" w:rsidRDefault="00470D0A" w:rsidP="005E1B03">
                  <w:pPr>
                    <w:jc w:val="center"/>
                    <w:rPr>
                      <w:rFonts w:ascii="Times New Roman" w:hAnsi="Times New Roman" w:cs="Times New Roman"/>
                    </w:rPr>
                  </w:pPr>
                  <w:r w:rsidRPr="00FF6838">
                    <w:rPr>
                      <w:rFonts w:ascii="Times New Roman" w:hAnsi="Times New Roman" w:cs="Times New Roman"/>
                    </w:rPr>
                    <w:t>spíš ne</w:t>
                  </w:r>
                </w:p>
              </w:tc>
            </w:tr>
          </w:tbl>
          <w:p w14:paraId="6051E12E" w14:textId="77777777" w:rsidR="00470D0A" w:rsidRPr="00FF6838" w:rsidRDefault="00470D0A" w:rsidP="005E1B03">
            <w:pPr>
              <w:jc w:val="both"/>
              <w:rPr>
                <w:rFonts w:ascii="Times New Roman" w:hAnsi="Times New Roman" w:cs="Times New Roman"/>
              </w:rPr>
            </w:pPr>
          </w:p>
          <w:p w14:paraId="403885F7"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Vyhostil bych ho ze země</w:t>
            </w:r>
          </w:p>
          <w:tbl>
            <w:tblPr>
              <w:tblStyle w:val="Mkatabulky"/>
              <w:tblW w:w="0" w:type="auto"/>
              <w:tblLook w:val="04A0" w:firstRow="1" w:lastRow="0" w:firstColumn="1" w:lastColumn="0" w:noHBand="0" w:noVBand="1"/>
            </w:tblPr>
            <w:tblGrid>
              <w:gridCol w:w="2209"/>
              <w:gridCol w:w="2209"/>
              <w:gridCol w:w="2209"/>
              <w:gridCol w:w="2209"/>
            </w:tblGrid>
            <w:tr w:rsidR="00470D0A" w:rsidRPr="00FF6838" w14:paraId="62BE36AF" w14:textId="77777777" w:rsidTr="00470D0A">
              <w:tc>
                <w:tcPr>
                  <w:tcW w:w="2209" w:type="dxa"/>
                </w:tcPr>
                <w:p w14:paraId="53782FEB" w14:textId="77777777" w:rsidR="00470D0A" w:rsidRPr="00FF6838" w:rsidRDefault="00470D0A" w:rsidP="005E1B03">
                  <w:pPr>
                    <w:spacing w:after="120"/>
                    <w:jc w:val="center"/>
                    <w:rPr>
                      <w:rFonts w:ascii="Times New Roman" w:hAnsi="Times New Roman" w:cs="Times New Roman"/>
                    </w:rPr>
                  </w:pPr>
                  <w:r w:rsidRPr="00FF6838">
                    <w:rPr>
                      <w:rFonts w:ascii="Times New Roman" w:hAnsi="Times New Roman" w:cs="Times New Roman"/>
                    </w:rPr>
                    <w:t>rozhodně ano</w:t>
                  </w:r>
                </w:p>
              </w:tc>
              <w:tc>
                <w:tcPr>
                  <w:tcW w:w="2209" w:type="dxa"/>
                </w:tcPr>
                <w:p w14:paraId="44D32662" w14:textId="77777777" w:rsidR="00470D0A" w:rsidRPr="00FF6838" w:rsidRDefault="00470D0A" w:rsidP="005E1B03">
                  <w:pPr>
                    <w:spacing w:after="120"/>
                    <w:jc w:val="center"/>
                    <w:rPr>
                      <w:rFonts w:ascii="Times New Roman" w:hAnsi="Times New Roman" w:cs="Times New Roman"/>
                    </w:rPr>
                  </w:pPr>
                  <w:r w:rsidRPr="00FF6838">
                    <w:rPr>
                      <w:rFonts w:ascii="Times New Roman" w:hAnsi="Times New Roman" w:cs="Times New Roman"/>
                    </w:rPr>
                    <w:t>spíše ano</w:t>
                  </w:r>
                </w:p>
              </w:tc>
              <w:tc>
                <w:tcPr>
                  <w:tcW w:w="2209" w:type="dxa"/>
                </w:tcPr>
                <w:p w14:paraId="73745989" w14:textId="77777777" w:rsidR="00470D0A" w:rsidRPr="00FF6838" w:rsidRDefault="00470D0A" w:rsidP="005E1B03">
                  <w:pPr>
                    <w:spacing w:after="120"/>
                    <w:jc w:val="center"/>
                    <w:rPr>
                      <w:rFonts w:ascii="Times New Roman" w:hAnsi="Times New Roman" w:cs="Times New Roman"/>
                    </w:rPr>
                  </w:pPr>
                  <w:r w:rsidRPr="00FF6838">
                    <w:rPr>
                      <w:rFonts w:ascii="Times New Roman" w:hAnsi="Times New Roman" w:cs="Times New Roman"/>
                    </w:rPr>
                    <w:t>spíše ne</w:t>
                  </w:r>
                </w:p>
              </w:tc>
              <w:tc>
                <w:tcPr>
                  <w:tcW w:w="2209" w:type="dxa"/>
                </w:tcPr>
                <w:p w14:paraId="519BD81A" w14:textId="77777777" w:rsidR="00470D0A" w:rsidRPr="00FF6838" w:rsidRDefault="00470D0A" w:rsidP="005E1B03">
                  <w:pPr>
                    <w:spacing w:after="120"/>
                    <w:jc w:val="center"/>
                    <w:rPr>
                      <w:rFonts w:ascii="Times New Roman" w:hAnsi="Times New Roman" w:cs="Times New Roman"/>
                    </w:rPr>
                  </w:pPr>
                  <w:r w:rsidRPr="00FF6838">
                    <w:rPr>
                      <w:rFonts w:ascii="Times New Roman" w:hAnsi="Times New Roman" w:cs="Times New Roman"/>
                    </w:rPr>
                    <w:t>spíš ne</w:t>
                  </w:r>
                </w:p>
              </w:tc>
            </w:tr>
          </w:tbl>
          <w:p w14:paraId="3644BE3A" w14:textId="77777777" w:rsidR="00470D0A" w:rsidRPr="00FF6838" w:rsidRDefault="00470D0A" w:rsidP="005E1B03">
            <w:pPr>
              <w:spacing w:after="120"/>
              <w:jc w:val="both"/>
              <w:rPr>
                <w:rFonts w:ascii="Times New Roman" w:hAnsi="Times New Roman" w:cs="Times New Roman"/>
              </w:rPr>
            </w:pPr>
          </w:p>
        </w:tc>
      </w:tr>
    </w:tbl>
    <w:p w14:paraId="41DDD66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Převzato a upraveno z </w:t>
      </w:r>
      <w:proofErr w:type="gramStart"/>
      <w:r w:rsidRPr="00FF6838">
        <w:rPr>
          <w:rFonts w:ascii="Times New Roman" w:hAnsi="Times New Roman" w:cs="Times New Roman"/>
        </w:rPr>
        <w:t>Ryšavý</w:t>
      </w:r>
      <w:proofErr w:type="gramEnd"/>
      <w:r w:rsidRPr="00FF6838">
        <w:rPr>
          <w:rFonts w:ascii="Times New Roman" w:hAnsi="Times New Roman" w:cs="Times New Roman"/>
        </w:rPr>
        <w:t xml:space="preserve"> 2003: 65</w:t>
      </w:r>
    </w:p>
    <w:p w14:paraId="76771557" w14:textId="075800C0"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Z uvedeného přehledu položek na škále je zřejmé, že poslední položky škály (občan, návštěvník nebo vyhostitelný cizinec) nejsou docela dobře použitelné u většiny menšinových skupin na regionální úrovni. První čtyři (životní partner, přítel, soused, spolupracovník) však ano. I přes uvedené výhrady D. Ryšavého pro regionální úroveň a úroveň obce lze kategorii sousedství považovat za stěžejní a v případě omezených možností měření sociální distance by měla zůstat.</w:t>
      </w:r>
    </w:p>
    <w:p w14:paraId="517AA856" w14:textId="41B9F371"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Sémantický diferenciál je vícerozměrná metoda pro měření postojů a zaměřuje se na tři odlišné dimenze </w:t>
      </w:r>
      <w:proofErr w:type="spellStart"/>
      <w:r w:rsidRPr="00FF6838">
        <w:rPr>
          <w:rFonts w:ascii="Times New Roman" w:hAnsi="Times New Roman" w:cs="Times New Roman"/>
        </w:rPr>
        <w:t>konotativních</w:t>
      </w:r>
      <w:proofErr w:type="spellEnd"/>
      <w:r w:rsidRPr="00FF6838">
        <w:rPr>
          <w:rFonts w:ascii="Times New Roman" w:hAnsi="Times New Roman" w:cs="Times New Roman"/>
        </w:rPr>
        <w:t xml:space="preserve"> významů pojmů:</w:t>
      </w:r>
    </w:p>
    <w:p w14:paraId="6998BD49"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1. dimenze</w:t>
      </w:r>
      <w:r w:rsidRPr="00FF6838">
        <w:rPr>
          <w:rFonts w:ascii="Times New Roman" w:hAnsi="Times New Roman" w:cs="Times New Roman"/>
          <w:b/>
        </w:rPr>
        <w:t xml:space="preserve"> hodnocení</w:t>
      </w:r>
      <w:r w:rsidRPr="00FF6838">
        <w:rPr>
          <w:rFonts w:ascii="Times New Roman" w:hAnsi="Times New Roman" w:cs="Times New Roman"/>
        </w:rPr>
        <w:t xml:space="preserve"> – jde o významové emoční pole, které se </w:t>
      </w:r>
      <w:proofErr w:type="gramStart"/>
      <w:r w:rsidRPr="00FF6838">
        <w:rPr>
          <w:rFonts w:ascii="Times New Roman" w:hAnsi="Times New Roman" w:cs="Times New Roman"/>
        </w:rPr>
        <w:t>rozkládá</w:t>
      </w:r>
      <w:proofErr w:type="gramEnd"/>
      <w:r w:rsidRPr="00FF6838">
        <w:rPr>
          <w:rFonts w:ascii="Times New Roman" w:hAnsi="Times New Roman" w:cs="Times New Roman"/>
        </w:rPr>
        <w:t xml:space="preserve"> mezi póly </w:t>
      </w:r>
      <w:proofErr w:type="gramStart"/>
      <w:r w:rsidRPr="00FF6838">
        <w:rPr>
          <w:rFonts w:ascii="Times New Roman" w:hAnsi="Times New Roman" w:cs="Times New Roman"/>
        </w:rPr>
        <w:t>líbí</w:t>
      </w:r>
      <w:proofErr w:type="gramEnd"/>
      <w:r w:rsidRPr="00FF6838">
        <w:rPr>
          <w:rFonts w:ascii="Times New Roman" w:hAnsi="Times New Roman" w:cs="Times New Roman"/>
        </w:rPr>
        <w:t xml:space="preserve"> – nelíbí, příjemné – nepříjemné, dobré – zlé, vkusné – nevkusné, pozitivní – negativní, hodnotné – bez hodnoty, čistý – špinavý, lákavý – odpuzující apod. </w:t>
      </w:r>
    </w:p>
    <w:p w14:paraId="23A295C1"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lastRenderedPageBreak/>
        <w:t xml:space="preserve">2. dimenze </w:t>
      </w:r>
      <w:r w:rsidRPr="00FF6838">
        <w:rPr>
          <w:rFonts w:ascii="Times New Roman" w:hAnsi="Times New Roman" w:cs="Times New Roman"/>
          <w:b/>
        </w:rPr>
        <w:t>síly</w:t>
      </w:r>
      <w:r w:rsidRPr="00FF6838">
        <w:rPr>
          <w:rFonts w:ascii="Times New Roman" w:hAnsi="Times New Roman" w:cs="Times New Roman"/>
        </w:rPr>
        <w:t xml:space="preserve"> – toto významové emoční pole je svázáno s představou moci, síly či energie, která je danému myšlenkovému objektu připisována. Příklady významových dichotomií, které se mohou vztahovat k této dimenzi, mohou být např. energický – bez energie, silný – slabý, mohutný – drobný, masivní – subtilní, nabitý – vybitý, lehký – těžký, tvrdý – měkký atd.</w:t>
      </w:r>
    </w:p>
    <w:p w14:paraId="2F57C6BC" w14:textId="7BE31909"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3. dimenze</w:t>
      </w:r>
      <w:r w:rsidRPr="00FF6838">
        <w:rPr>
          <w:rFonts w:ascii="Times New Roman" w:hAnsi="Times New Roman" w:cs="Times New Roman"/>
          <w:b/>
        </w:rPr>
        <w:t xml:space="preserve"> aktivity</w:t>
      </w:r>
      <w:r w:rsidRPr="00FF6838">
        <w:rPr>
          <w:rFonts w:ascii="Times New Roman" w:hAnsi="Times New Roman" w:cs="Times New Roman"/>
        </w:rPr>
        <w:t xml:space="preserve"> – významy vztažené k dynamice a proměnlivosti</w:t>
      </w:r>
      <w:r w:rsidR="00E73D2B">
        <w:rPr>
          <w:rFonts w:ascii="Times New Roman" w:hAnsi="Times New Roman" w:cs="Times New Roman"/>
        </w:rPr>
        <w:t>,</w:t>
      </w:r>
      <w:r w:rsidRPr="00FF6838">
        <w:rPr>
          <w:rFonts w:ascii="Times New Roman" w:hAnsi="Times New Roman" w:cs="Times New Roman"/>
        </w:rPr>
        <w:t xml:space="preserve"> resp. stálosti daného objektu. Protilehlé významové póly pak mohou tvořit pólové dvojice jako aktivní – pasivní, rychlý – pomalý, stabilní – proměnlivý, klidný – neklidný, pružný – rigidní </w:t>
      </w:r>
    </w:p>
    <w:p w14:paraId="556FE7EC"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Vzhledem k těmto dimenzím lze potom každý myšlenkový objekt umístit v třírozměrném symbolickém prostoru. Od pozice v tomto prostoru lze očekávat způsob, kterým se bude jednající k objektu vztahovat. Jinak se chováme k objektům příjemným, měkkým a pomalým než k objektům nepříjemným, tvrdým a rychlým.</w:t>
      </w:r>
    </w:p>
    <w:p w14:paraId="41212978" w14:textId="535A36E4"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Sémantický diferenciál je vlastně seznam opozic přídavných jmen. Tyto opozice jsou v dotazníku graficky uspořádány naproti sobě. Respondent má na obvykle sedmibodové škále zaznačit, kam přibližně by daný objekt zařadil. Podívejme se na jeden možný příklad využití sémantického diferenciál</w:t>
      </w:r>
      <w:r w:rsidR="00377406">
        <w:rPr>
          <w:rFonts w:ascii="Times New Roman" w:hAnsi="Times New Roman" w:cs="Times New Roman"/>
        </w:rPr>
        <w:t>u, b</w:t>
      </w:r>
      <w:r w:rsidRPr="00FF6838">
        <w:rPr>
          <w:rFonts w:ascii="Times New Roman" w:hAnsi="Times New Roman" w:cs="Times New Roman"/>
        </w:rPr>
        <w:t>ox č. 9.</w:t>
      </w:r>
    </w:p>
    <w:p w14:paraId="3040A72D" w14:textId="2EC0D0FC"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w:t>
      </w:r>
      <w:r w:rsidR="00670C32">
        <w:rPr>
          <w:rFonts w:ascii="Times New Roman" w:hAnsi="Times New Roman" w:cs="Times New Roman"/>
          <w:b/>
        </w:rPr>
        <w:t xml:space="preserve"> </w:t>
      </w:r>
      <w:r w:rsidRPr="00FF6838">
        <w:rPr>
          <w:rFonts w:ascii="Times New Roman" w:hAnsi="Times New Roman" w:cs="Times New Roman"/>
          <w:b/>
        </w:rPr>
        <w:t>9</w:t>
      </w:r>
      <w:r w:rsidR="00B202FD">
        <w:rPr>
          <w:rFonts w:ascii="Times New Roman" w:hAnsi="Times New Roman" w:cs="Times New Roman"/>
          <w:b/>
        </w:rPr>
        <w:t>.</w:t>
      </w:r>
      <w:r w:rsidRPr="00FF6838">
        <w:rPr>
          <w:rFonts w:ascii="Times New Roman" w:hAnsi="Times New Roman" w:cs="Times New Roman"/>
          <w:b/>
        </w:rPr>
        <w:t xml:space="preserve"> Příklad otázky metodou sémantického diferenciálu na </w:t>
      </w:r>
      <w:proofErr w:type="spellStart"/>
      <w:r w:rsidRPr="00FF6838">
        <w:rPr>
          <w:rFonts w:ascii="Times New Roman" w:hAnsi="Times New Roman" w:cs="Times New Roman"/>
          <w:b/>
        </w:rPr>
        <w:t>konotativní</w:t>
      </w:r>
      <w:proofErr w:type="spellEnd"/>
      <w:r w:rsidRPr="00FF6838">
        <w:rPr>
          <w:rFonts w:ascii="Times New Roman" w:hAnsi="Times New Roman" w:cs="Times New Roman"/>
          <w:b/>
        </w:rPr>
        <w:t xml:space="preserve"> významy pojmu</w:t>
      </w:r>
    </w:p>
    <w:tbl>
      <w:tblPr>
        <w:tblStyle w:val="Mkatabulky"/>
        <w:tblW w:w="0" w:type="auto"/>
        <w:tblLook w:val="04A0" w:firstRow="1" w:lastRow="0" w:firstColumn="1" w:lastColumn="0" w:noHBand="0" w:noVBand="1"/>
      </w:tblPr>
      <w:tblGrid>
        <w:gridCol w:w="9062"/>
      </w:tblGrid>
      <w:tr w:rsidR="00470D0A" w:rsidRPr="00FF6838" w14:paraId="48B7A490" w14:textId="77777777" w:rsidTr="00470D0A">
        <w:tc>
          <w:tcPr>
            <w:tcW w:w="9062" w:type="dxa"/>
          </w:tcPr>
          <w:p w14:paraId="3B5A473C" w14:textId="77777777" w:rsidR="00470D0A" w:rsidRPr="00FF6838" w:rsidRDefault="00470D0A" w:rsidP="005E1B03">
            <w:pPr>
              <w:spacing w:after="120" w:line="259" w:lineRule="auto"/>
              <w:jc w:val="both"/>
              <w:rPr>
                <w:rFonts w:ascii="Times New Roman" w:hAnsi="Times New Roman" w:cs="Times New Roman"/>
                <w:i/>
              </w:rPr>
            </w:pPr>
            <w:r w:rsidRPr="00FF6838">
              <w:rPr>
                <w:rFonts w:ascii="Times New Roman" w:hAnsi="Times New Roman" w:cs="Times New Roman"/>
                <w:i/>
              </w:rPr>
              <w:t>V následující tabulce je uvedeno šest dvojic protikladných pojmů. Zaznamenejte, prosím, na každém řádku křížkem, ke kterému významovému pólu a jak těsně byste přiřadili svým pocitem pojem VIETNAMEC.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686"/>
              <w:gridCol w:w="686"/>
              <w:gridCol w:w="686"/>
              <w:gridCol w:w="688"/>
              <w:gridCol w:w="688"/>
              <w:gridCol w:w="688"/>
              <w:gridCol w:w="688"/>
              <w:gridCol w:w="1208"/>
            </w:tblGrid>
            <w:tr w:rsidR="00470D0A" w:rsidRPr="00FF6838" w14:paraId="385103A3" w14:textId="77777777" w:rsidTr="00470D0A">
              <w:trPr>
                <w:trHeight w:val="318"/>
                <w:jc w:val="center"/>
              </w:trPr>
              <w:tc>
                <w:tcPr>
                  <w:tcW w:w="983" w:type="dxa"/>
                  <w:shd w:val="clear" w:color="auto" w:fill="4F6228"/>
                </w:tcPr>
                <w:p w14:paraId="116B9321"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silný</w:t>
                  </w:r>
                </w:p>
              </w:tc>
              <w:tc>
                <w:tcPr>
                  <w:tcW w:w="686" w:type="dxa"/>
                </w:tcPr>
                <w:p w14:paraId="66F813A8" w14:textId="77777777" w:rsidR="00470D0A" w:rsidRPr="00FF6838" w:rsidRDefault="00470D0A" w:rsidP="005E1B03">
                  <w:pPr>
                    <w:spacing w:after="120"/>
                    <w:jc w:val="both"/>
                    <w:rPr>
                      <w:rFonts w:ascii="Times New Roman" w:hAnsi="Times New Roman" w:cs="Times New Roman"/>
                    </w:rPr>
                  </w:pPr>
                </w:p>
              </w:tc>
              <w:tc>
                <w:tcPr>
                  <w:tcW w:w="686" w:type="dxa"/>
                </w:tcPr>
                <w:p w14:paraId="5616F67C" w14:textId="77777777" w:rsidR="00470D0A" w:rsidRPr="00FF6838" w:rsidRDefault="00470D0A" w:rsidP="005E1B03">
                  <w:pPr>
                    <w:spacing w:after="120"/>
                    <w:jc w:val="both"/>
                    <w:rPr>
                      <w:rFonts w:ascii="Times New Roman" w:hAnsi="Times New Roman" w:cs="Times New Roman"/>
                    </w:rPr>
                  </w:pPr>
                </w:p>
              </w:tc>
              <w:tc>
                <w:tcPr>
                  <w:tcW w:w="686" w:type="dxa"/>
                </w:tcPr>
                <w:p w14:paraId="49FAE6D0" w14:textId="77777777" w:rsidR="00470D0A" w:rsidRPr="00FF6838" w:rsidRDefault="00470D0A" w:rsidP="005E1B03">
                  <w:pPr>
                    <w:spacing w:after="120"/>
                    <w:jc w:val="both"/>
                    <w:rPr>
                      <w:rFonts w:ascii="Times New Roman" w:hAnsi="Times New Roman" w:cs="Times New Roman"/>
                    </w:rPr>
                  </w:pPr>
                </w:p>
              </w:tc>
              <w:tc>
                <w:tcPr>
                  <w:tcW w:w="688" w:type="dxa"/>
                </w:tcPr>
                <w:p w14:paraId="39758564" w14:textId="77777777" w:rsidR="00470D0A" w:rsidRPr="00FF6838" w:rsidRDefault="00470D0A" w:rsidP="005E1B03">
                  <w:pPr>
                    <w:spacing w:after="120"/>
                    <w:jc w:val="both"/>
                    <w:rPr>
                      <w:rFonts w:ascii="Times New Roman" w:hAnsi="Times New Roman" w:cs="Times New Roman"/>
                    </w:rPr>
                  </w:pPr>
                </w:p>
              </w:tc>
              <w:tc>
                <w:tcPr>
                  <w:tcW w:w="688" w:type="dxa"/>
                </w:tcPr>
                <w:p w14:paraId="6C8B2045" w14:textId="77777777" w:rsidR="00470D0A" w:rsidRPr="00FF6838" w:rsidRDefault="00470D0A" w:rsidP="005E1B03">
                  <w:pPr>
                    <w:spacing w:after="120"/>
                    <w:jc w:val="both"/>
                    <w:rPr>
                      <w:rFonts w:ascii="Times New Roman" w:hAnsi="Times New Roman" w:cs="Times New Roman"/>
                    </w:rPr>
                  </w:pPr>
                </w:p>
              </w:tc>
              <w:tc>
                <w:tcPr>
                  <w:tcW w:w="688" w:type="dxa"/>
                </w:tcPr>
                <w:p w14:paraId="3061FA31" w14:textId="77777777" w:rsidR="00470D0A" w:rsidRPr="00FF6838" w:rsidRDefault="00470D0A" w:rsidP="005E1B03">
                  <w:pPr>
                    <w:spacing w:after="120"/>
                    <w:jc w:val="both"/>
                    <w:rPr>
                      <w:rFonts w:ascii="Times New Roman" w:hAnsi="Times New Roman" w:cs="Times New Roman"/>
                    </w:rPr>
                  </w:pPr>
                </w:p>
              </w:tc>
              <w:tc>
                <w:tcPr>
                  <w:tcW w:w="688" w:type="dxa"/>
                </w:tcPr>
                <w:p w14:paraId="39C7FED8" w14:textId="77777777" w:rsidR="00470D0A" w:rsidRPr="00FF6838" w:rsidRDefault="00470D0A" w:rsidP="005E1B03">
                  <w:pPr>
                    <w:spacing w:after="120"/>
                    <w:jc w:val="both"/>
                    <w:rPr>
                      <w:rFonts w:ascii="Times New Roman" w:hAnsi="Times New Roman" w:cs="Times New Roman"/>
                    </w:rPr>
                  </w:pPr>
                </w:p>
              </w:tc>
              <w:tc>
                <w:tcPr>
                  <w:tcW w:w="1208" w:type="dxa"/>
                  <w:shd w:val="clear" w:color="auto" w:fill="4F6228"/>
                </w:tcPr>
                <w:p w14:paraId="4888848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slabý</w:t>
                  </w:r>
                </w:p>
              </w:tc>
            </w:tr>
            <w:tr w:rsidR="00470D0A" w:rsidRPr="00FF6838" w14:paraId="7D741F19" w14:textId="77777777" w:rsidTr="00470D0A">
              <w:trPr>
                <w:trHeight w:val="311"/>
                <w:jc w:val="center"/>
              </w:trPr>
              <w:tc>
                <w:tcPr>
                  <w:tcW w:w="983" w:type="dxa"/>
                  <w:shd w:val="clear" w:color="auto" w:fill="4F6228"/>
                </w:tcPr>
                <w:p w14:paraId="170560D4"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pasivní</w:t>
                  </w:r>
                </w:p>
              </w:tc>
              <w:tc>
                <w:tcPr>
                  <w:tcW w:w="686" w:type="dxa"/>
                </w:tcPr>
                <w:p w14:paraId="44606BF9" w14:textId="77777777" w:rsidR="00470D0A" w:rsidRPr="00FF6838" w:rsidRDefault="00470D0A" w:rsidP="005E1B03">
                  <w:pPr>
                    <w:spacing w:after="120"/>
                    <w:jc w:val="both"/>
                    <w:rPr>
                      <w:rFonts w:ascii="Times New Roman" w:hAnsi="Times New Roman" w:cs="Times New Roman"/>
                    </w:rPr>
                  </w:pPr>
                </w:p>
              </w:tc>
              <w:tc>
                <w:tcPr>
                  <w:tcW w:w="686" w:type="dxa"/>
                </w:tcPr>
                <w:p w14:paraId="421B09D2" w14:textId="77777777" w:rsidR="00470D0A" w:rsidRPr="00FF6838" w:rsidRDefault="00470D0A" w:rsidP="005E1B03">
                  <w:pPr>
                    <w:spacing w:after="120"/>
                    <w:jc w:val="both"/>
                    <w:rPr>
                      <w:rFonts w:ascii="Times New Roman" w:hAnsi="Times New Roman" w:cs="Times New Roman"/>
                    </w:rPr>
                  </w:pPr>
                </w:p>
              </w:tc>
              <w:tc>
                <w:tcPr>
                  <w:tcW w:w="686" w:type="dxa"/>
                </w:tcPr>
                <w:p w14:paraId="22549961" w14:textId="77777777" w:rsidR="00470D0A" w:rsidRPr="00FF6838" w:rsidRDefault="00470D0A" w:rsidP="005E1B03">
                  <w:pPr>
                    <w:spacing w:after="120"/>
                    <w:jc w:val="both"/>
                    <w:rPr>
                      <w:rFonts w:ascii="Times New Roman" w:hAnsi="Times New Roman" w:cs="Times New Roman"/>
                    </w:rPr>
                  </w:pPr>
                </w:p>
              </w:tc>
              <w:tc>
                <w:tcPr>
                  <w:tcW w:w="688" w:type="dxa"/>
                </w:tcPr>
                <w:p w14:paraId="228CDAC8" w14:textId="77777777" w:rsidR="00470D0A" w:rsidRPr="00FF6838" w:rsidRDefault="00470D0A" w:rsidP="005E1B03">
                  <w:pPr>
                    <w:spacing w:after="120"/>
                    <w:jc w:val="both"/>
                    <w:rPr>
                      <w:rFonts w:ascii="Times New Roman" w:hAnsi="Times New Roman" w:cs="Times New Roman"/>
                    </w:rPr>
                  </w:pPr>
                </w:p>
              </w:tc>
              <w:tc>
                <w:tcPr>
                  <w:tcW w:w="688" w:type="dxa"/>
                </w:tcPr>
                <w:p w14:paraId="10B1FB82" w14:textId="77777777" w:rsidR="00470D0A" w:rsidRPr="00FF6838" w:rsidRDefault="00470D0A" w:rsidP="005E1B03">
                  <w:pPr>
                    <w:spacing w:after="120"/>
                    <w:jc w:val="both"/>
                    <w:rPr>
                      <w:rFonts w:ascii="Times New Roman" w:hAnsi="Times New Roman" w:cs="Times New Roman"/>
                    </w:rPr>
                  </w:pPr>
                </w:p>
              </w:tc>
              <w:tc>
                <w:tcPr>
                  <w:tcW w:w="688" w:type="dxa"/>
                </w:tcPr>
                <w:p w14:paraId="170A5D55" w14:textId="77777777" w:rsidR="00470D0A" w:rsidRPr="00FF6838" w:rsidRDefault="00470D0A" w:rsidP="005E1B03">
                  <w:pPr>
                    <w:spacing w:after="120"/>
                    <w:jc w:val="both"/>
                    <w:rPr>
                      <w:rFonts w:ascii="Times New Roman" w:hAnsi="Times New Roman" w:cs="Times New Roman"/>
                    </w:rPr>
                  </w:pPr>
                </w:p>
              </w:tc>
              <w:tc>
                <w:tcPr>
                  <w:tcW w:w="688" w:type="dxa"/>
                </w:tcPr>
                <w:p w14:paraId="03AB34B7" w14:textId="77777777" w:rsidR="00470D0A" w:rsidRPr="00FF6838" w:rsidRDefault="00470D0A" w:rsidP="005E1B03">
                  <w:pPr>
                    <w:spacing w:after="120"/>
                    <w:jc w:val="both"/>
                    <w:rPr>
                      <w:rFonts w:ascii="Times New Roman" w:hAnsi="Times New Roman" w:cs="Times New Roman"/>
                    </w:rPr>
                  </w:pPr>
                </w:p>
              </w:tc>
              <w:tc>
                <w:tcPr>
                  <w:tcW w:w="1208" w:type="dxa"/>
                  <w:shd w:val="clear" w:color="auto" w:fill="4F6228"/>
                </w:tcPr>
                <w:p w14:paraId="5A11F1BF"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aktivní</w:t>
                  </w:r>
                </w:p>
              </w:tc>
            </w:tr>
            <w:tr w:rsidR="00470D0A" w:rsidRPr="00FF6838" w14:paraId="6DF3CD2E" w14:textId="77777777" w:rsidTr="00470D0A">
              <w:trPr>
                <w:trHeight w:val="318"/>
                <w:jc w:val="center"/>
              </w:trPr>
              <w:tc>
                <w:tcPr>
                  <w:tcW w:w="983" w:type="dxa"/>
                  <w:shd w:val="clear" w:color="auto" w:fill="4F6228"/>
                </w:tcPr>
                <w:p w14:paraId="6ADA05CE"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čistý</w:t>
                  </w:r>
                </w:p>
              </w:tc>
              <w:tc>
                <w:tcPr>
                  <w:tcW w:w="686" w:type="dxa"/>
                </w:tcPr>
                <w:p w14:paraId="491D9643" w14:textId="77777777" w:rsidR="00470D0A" w:rsidRPr="00FF6838" w:rsidRDefault="00470D0A" w:rsidP="005E1B03">
                  <w:pPr>
                    <w:spacing w:after="120"/>
                    <w:jc w:val="both"/>
                    <w:rPr>
                      <w:rFonts w:ascii="Times New Roman" w:hAnsi="Times New Roman" w:cs="Times New Roman"/>
                    </w:rPr>
                  </w:pPr>
                </w:p>
              </w:tc>
              <w:tc>
                <w:tcPr>
                  <w:tcW w:w="686" w:type="dxa"/>
                </w:tcPr>
                <w:p w14:paraId="0F1A6DDF" w14:textId="77777777" w:rsidR="00470D0A" w:rsidRPr="00FF6838" w:rsidRDefault="00470D0A" w:rsidP="005E1B03">
                  <w:pPr>
                    <w:spacing w:after="120"/>
                    <w:jc w:val="both"/>
                    <w:rPr>
                      <w:rFonts w:ascii="Times New Roman" w:hAnsi="Times New Roman" w:cs="Times New Roman"/>
                    </w:rPr>
                  </w:pPr>
                </w:p>
              </w:tc>
              <w:tc>
                <w:tcPr>
                  <w:tcW w:w="686" w:type="dxa"/>
                </w:tcPr>
                <w:p w14:paraId="03F5BC36" w14:textId="77777777" w:rsidR="00470D0A" w:rsidRPr="00FF6838" w:rsidRDefault="00470D0A" w:rsidP="005E1B03">
                  <w:pPr>
                    <w:spacing w:after="120"/>
                    <w:jc w:val="both"/>
                    <w:rPr>
                      <w:rFonts w:ascii="Times New Roman" w:hAnsi="Times New Roman" w:cs="Times New Roman"/>
                    </w:rPr>
                  </w:pPr>
                </w:p>
              </w:tc>
              <w:tc>
                <w:tcPr>
                  <w:tcW w:w="688" w:type="dxa"/>
                </w:tcPr>
                <w:p w14:paraId="05421FF0" w14:textId="77777777" w:rsidR="00470D0A" w:rsidRPr="00FF6838" w:rsidRDefault="00470D0A" w:rsidP="005E1B03">
                  <w:pPr>
                    <w:spacing w:after="120"/>
                    <w:jc w:val="both"/>
                    <w:rPr>
                      <w:rFonts w:ascii="Times New Roman" w:hAnsi="Times New Roman" w:cs="Times New Roman"/>
                    </w:rPr>
                  </w:pPr>
                </w:p>
              </w:tc>
              <w:tc>
                <w:tcPr>
                  <w:tcW w:w="688" w:type="dxa"/>
                </w:tcPr>
                <w:p w14:paraId="54CFF621" w14:textId="77777777" w:rsidR="00470D0A" w:rsidRPr="00FF6838" w:rsidRDefault="00470D0A" w:rsidP="005E1B03">
                  <w:pPr>
                    <w:spacing w:after="120"/>
                    <w:jc w:val="both"/>
                    <w:rPr>
                      <w:rFonts w:ascii="Times New Roman" w:hAnsi="Times New Roman" w:cs="Times New Roman"/>
                    </w:rPr>
                  </w:pPr>
                </w:p>
              </w:tc>
              <w:tc>
                <w:tcPr>
                  <w:tcW w:w="688" w:type="dxa"/>
                </w:tcPr>
                <w:p w14:paraId="492235D1" w14:textId="77777777" w:rsidR="00470D0A" w:rsidRPr="00FF6838" w:rsidRDefault="00470D0A" w:rsidP="005E1B03">
                  <w:pPr>
                    <w:spacing w:after="120"/>
                    <w:jc w:val="both"/>
                    <w:rPr>
                      <w:rFonts w:ascii="Times New Roman" w:hAnsi="Times New Roman" w:cs="Times New Roman"/>
                    </w:rPr>
                  </w:pPr>
                </w:p>
              </w:tc>
              <w:tc>
                <w:tcPr>
                  <w:tcW w:w="688" w:type="dxa"/>
                </w:tcPr>
                <w:p w14:paraId="407766FF" w14:textId="77777777" w:rsidR="00470D0A" w:rsidRPr="00FF6838" w:rsidRDefault="00470D0A" w:rsidP="005E1B03">
                  <w:pPr>
                    <w:spacing w:after="120"/>
                    <w:jc w:val="both"/>
                    <w:rPr>
                      <w:rFonts w:ascii="Times New Roman" w:hAnsi="Times New Roman" w:cs="Times New Roman"/>
                    </w:rPr>
                  </w:pPr>
                </w:p>
              </w:tc>
              <w:tc>
                <w:tcPr>
                  <w:tcW w:w="1208" w:type="dxa"/>
                  <w:shd w:val="clear" w:color="auto" w:fill="4F6228"/>
                </w:tcPr>
                <w:p w14:paraId="3FB716D5"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špinavý</w:t>
                  </w:r>
                </w:p>
              </w:tc>
            </w:tr>
            <w:tr w:rsidR="00470D0A" w:rsidRPr="00FF6838" w14:paraId="1BC65C13" w14:textId="77777777" w:rsidTr="00470D0A">
              <w:trPr>
                <w:trHeight w:val="311"/>
                <w:jc w:val="center"/>
              </w:trPr>
              <w:tc>
                <w:tcPr>
                  <w:tcW w:w="983" w:type="dxa"/>
                  <w:shd w:val="clear" w:color="auto" w:fill="4F6228"/>
                </w:tcPr>
                <w:p w14:paraId="3D135BD1"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líný</w:t>
                  </w:r>
                </w:p>
              </w:tc>
              <w:tc>
                <w:tcPr>
                  <w:tcW w:w="686" w:type="dxa"/>
                </w:tcPr>
                <w:p w14:paraId="2AB62F61" w14:textId="77777777" w:rsidR="00470D0A" w:rsidRPr="00FF6838" w:rsidRDefault="00470D0A" w:rsidP="005E1B03">
                  <w:pPr>
                    <w:spacing w:after="120"/>
                    <w:jc w:val="both"/>
                    <w:rPr>
                      <w:rFonts w:ascii="Times New Roman" w:hAnsi="Times New Roman" w:cs="Times New Roman"/>
                    </w:rPr>
                  </w:pPr>
                </w:p>
              </w:tc>
              <w:tc>
                <w:tcPr>
                  <w:tcW w:w="686" w:type="dxa"/>
                </w:tcPr>
                <w:p w14:paraId="2A445689" w14:textId="77777777" w:rsidR="00470D0A" w:rsidRPr="00FF6838" w:rsidRDefault="00470D0A" w:rsidP="005E1B03">
                  <w:pPr>
                    <w:spacing w:after="120"/>
                    <w:jc w:val="both"/>
                    <w:rPr>
                      <w:rFonts w:ascii="Times New Roman" w:hAnsi="Times New Roman" w:cs="Times New Roman"/>
                    </w:rPr>
                  </w:pPr>
                </w:p>
              </w:tc>
              <w:tc>
                <w:tcPr>
                  <w:tcW w:w="686" w:type="dxa"/>
                </w:tcPr>
                <w:p w14:paraId="1AB88563" w14:textId="77777777" w:rsidR="00470D0A" w:rsidRPr="00FF6838" w:rsidRDefault="00470D0A" w:rsidP="005E1B03">
                  <w:pPr>
                    <w:spacing w:after="120"/>
                    <w:jc w:val="both"/>
                    <w:rPr>
                      <w:rFonts w:ascii="Times New Roman" w:hAnsi="Times New Roman" w:cs="Times New Roman"/>
                    </w:rPr>
                  </w:pPr>
                </w:p>
              </w:tc>
              <w:tc>
                <w:tcPr>
                  <w:tcW w:w="688" w:type="dxa"/>
                </w:tcPr>
                <w:p w14:paraId="33E1E29C" w14:textId="77777777" w:rsidR="00470D0A" w:rsidRPr="00FF6838" w:rsidRDefault="00470D0A" w:rsidP="005E1B03">
                  <w:pPr>
                    <w:spacing w:after="120"/>
                    <w:jc w:val="both"/>
                    <w:rPr>
                      <w:rFonts w:ascii="Times New Roman" w:hAnsi="Times New Roman" w:cs="Times New Roman"/>
                    </w:rPr>
                  </w:pPr>
                </w:p>
              </w:tc>
              <w:tc>
                <w:tcPr>
                  <w:tcW w:w="688" w:type="dxa"/>
                </w:tcPr>
                <w:p w14:paraId="7BBF449F" w14:textId="77777777" w:rsidR="00470D0A" w:rsidRPr="00FF6838" w:rsidRDefault="00470D0A" w:rsidP="005E1B03">
                  <w:pPr>
                    <w:spacing w:after="120"/>
                    <w:jc w:val="both"/>
                    <w:rPr>
                      <w:rFonts w:ascii="Times New Roman" w:hAnsi="Times New Roman" w:cs="Times New Roman"/>
                    </w:rPr>
                  </w:pPr>
                </w:p>
              </w:tc>
              <w:tc>
                <w:tcPr>
                  <w:tcW w:w="688" w:type="dxa"/>
                </w:tcPr>
                <w:p w14:paraId="73B892AD" w14:textId="77777777" w:rsidR="00470D0A" w:rsidRPr="00FF6838" w:rsidRDefault="00470D0A" w:rsidP="005E1B03">
                  <w:pPr>
                    <w:spacing w:after="120"/>
                    <w:jc w:val="both"/>
                    <w:rPr>
                      <w:rFonts w:ascii="Times New Roman" w:hAnsi="Times New Roman" w:cs="Times New Roman"/>
                    </w:rPr>
                  </w:pPr>
                </w:p>
              </w:tc>
              <w:tc>
                <w:tcPr>
                  <w:tcW w:w="688" w:type="dxa"/>
                </w:tcPr>
                <w:p w14:paraId="0ADFEE10" w14:textId="77777777" w:rsidR="00470D0A" w:rsidRPr="00FF6838" w:rsidRDefault="00470D0A" w:rsidP="005E1B03">
                  <w:pPr>
                    <w:spacing w:after="120"/>
                    <w:jc w:val="both"/>
                    <w:rPr>
                      <w:rFonts w:ascii="Times New Roman" w:hAnsi="Times New Roman" w:cs="Times New Roman"/>
                    </w:rPr>
                  </w:pPr>
                </w:p>
              </w:tc>
              <w:tc>
                <w:tcPr>
                  <w:tcW w:w="1208" w:type="dxa"/>
                  <w:shd w:val="clear" w:color="auto" w:fill="4F6228"/>
                </w:tcPr>
                <w:p w14:paraId="4BBC8EFD"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pilný</w:t>
                  </w:r>
                </w:p>
              </w:tc>
            </w:tr>
            <w:tr w:rsidR="00470D0A" w:rsidRPr="00FF6838" w14:paraId="4A0310CD" w14:textId="77777777" w:rsidTr="00470D0A">
              <w:trPr>
                <w:trHeight w:val="318"/>
                <w:jc w:val="center"/>
              </w:trPr>
              <w:tc>
                <w:tcPr>
                  <w:tcW w:w="983" w:type="dxa"/>
                  <w:shd w:val="clear" w:color="auto" w:fill="4F6228"/>
                </w:tcPr>
                <w:p w14:paraId="23C7086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solidární</w:t>
                  </w:r>
                </w:p>
              </w:tc>
              <w:tc>
                <w:tcPr>
                  <w:tcW w:w="686" w:type="dxa"/>
                </w:tcPr>
                <w:p w14:paraId="259A973C" w14:textId="77777777" w:rsidR="00470D0A" w:rsidRPr="00FF6838" w:rsidRDefault="00470D0A" w:rsidP="005E1B03">
                  <w:pPr>
                    <w:spacing w:after="120"/>
                    <w:jc w:val="both"/>
                    <w:rPr>
                      <w:rFonts w:ascii="Times New Roman" w:hAnsi="Times New Roman" w:cs="Times New Roman"/>
                    </w:rPr>
                  </w:pPr>
                </w:p>
              </w:tc>
              <w:tc>
                <w:tcPr>
                  <w:tcW w:w="686" w:type="dxa"/>
                </w:tcPr>
                <w:p w14:paraId="36A8B2A3" w14:textId="77777777" w:rsidR="00470D0A" w:rsidRPr="00FF6838" w:rsidRDefault="00470D0A" w:rsidP="005E1B03">
                  <w:pPr>
                    <w:spacing w:after="120"/>
                    <w:jc w:val="both"/>
                    <w:rPr>
                      <w:rFonts w:ascii="Times New Roman" w:hAnsi="Times New Roman" w:cs="Times New Roman"/>
                    </w:rPr>
                  </w:pPr>
                </w:p>
              </w:tc>
              <w:tc>
                <w:tcPr>
                  <w:tcW w:w="686" w:type="dxa"/>
                </w:tcPr>
                <w:p w14:paraId="00D9E8E4" w14:textId="77777777" w:rsidR="00470D0A" w:rsidRPr="00FF6838" w:rsidRDefault="00470D0A" w:rsidP="005E1B03">
                  <w:pPr>
                    <w:spacing w:after="120"/>
                    <w:jc w:val="both"/>
                    <w:rPr>
                      <w:rFonts w:ascii="Times New Roman" w:hAnsi="Times New Roman" w:cs="Times New Roman"/>
                    </w:rPr>
                  </w:pPr>
                </w:p>
              </w:tc>
              <w:tc>
                <w:tcPr>
                  <w:tcW w:w="688" w:type="dxa"/>
                </w:tcPr>
                <w:p w14:paraId="42C825DB" w14:textId="77777777" w:rsidR="00470D0A" w:rsidRPr="00FF6838" w:rsidRDefault="00470D0A" w:rsidP="005E1B03">
                  <w:pPr>
                    <w:spacing w:after="120"/>
                    <w:jc w:val="both"/>
                    <w:rPr>
                      <w:rFonts w:ascii="Times New Roman" w:hAnsi="Times New Roman" w:cs="Times New Roman"/>
                    </w:rPr>
                  </w:pPr>
                </w:p>
              </w:tc>
              <w:tc>
                <w:tcPr>
                  <w:tcW w:w="688" w:type="dxa"/>
                </w:tcPr>
                <w:p w14:paraId="136110CA" w14:textId="77777777" w:rsidR="00470D0A" w:rsidRPr="00FF6838" w:rsidRDefault="00470D0A" w:rsidP="005E1B03">
                  <w:pPr>
                    <w:spacing w:after="120"/>
                    <w:jc w:val="both"/>
                    <w:rPr>
                      <w:rFonts w:ascii="Times New Roman" w:hAnsi="Times New Roman" w:cs="Times New Roman"/>
                    </w:rPr>
                  </w:pPr>
                </w:p>
              </w:tc>
              <w:tc>
                <w:tcPr>
                  <w:tcW w:w="688" w:type="dxa"/>
                </w:tcPr>
                <w:p w14:paraId="0DCDC63D" w14:textId="77777777" w:rsidR="00470D0A" w:rsidRPr="00FF6838" w:rsidRDefault="00470D0A" w:rsidP="005E1B03">
                  <w:pPr>
                    <w:spacing w:after="120"/>
                    <w:jc w:val="both"/>
                    <w:rPr>
                      <w:rFonts w:ascii="Times New Roman" w:hAnsi="Times New Roman" w:cs="Times New Roman"/>
                    </w:rPr>
                  </w:pPr>
                </w:p>
              </w:tc>
              <w:tc>
                <w:tcPr>
                  <w:tcW w:w="688" w:type="dxa"/>
                </w:tcPr>
                <w:p w14:paraId="2A3AD61F" w14:textId="77777777" w:rsidR="00470D0A" w:rsidRPr="00FF6838" w:rsidRDefault="00470D0A" w:rsidP="005E1B03">
                  <w:pPr>
                    <w:spacing w:after="120"/>
                    <w:jc w:val="both"/>
                    <w:rPr>
                      <w:rFonts w:ascii="Times New Roman" w:hAnsi="Times New Roman" w:cs="Times New Roman"/>
                    </w:rPr>
                  </w:pPr>
                </w:p>
              </w:tc>
              <w:tc>
                <w:tcPr>
                  <w:tcW w:w="1208" w:type="dxa"/>
                  <w:shd w:val="clear" w:color="auto" w:fill="4F6228"/>
                </w:tcPr>
                <w:p w14:paraId="2E353370"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nesolidární</w:t>
                  </w:r>
                </w:p>
              </w:tc>
            </w:tr>
            <w:tr w:rsidR="00470D0A" w:rsidRPr="00FF6838" w14:paraId="12A7D2FF" w14:textId="77777777" w:rsidTr="00470D0A">
              <w:trPr>
                <w:trHeight w:val="125"/>
                <w:jc w:val="center"/>
              </w:trPr>
              <w:tc>
                <w:tcPr>
                  <w:tcW w:w="983" w:type="dxa"/>
                  <w:shd w:val="clear" w:color="auto" w:fill="4F6228"/>
                </w:tcPr>
                <w:p w14:paraId="72A85C64"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chytrý</w:t>
                  </w:r>
                </w:p>
              </w:tc>
              <w:tc>
                <w:tcPr>
                  <w:tcW w:w="686" w:type="dxa"/>
                </w:tcPr>
                <w:p w14:paraId="3FED52F4" w14:textId="77777777" w:rsidR="00470D0A" w:rsidRPr="00FF6838" w:rsidRDefault="00470D0A" w:rsidP="005E1B03">
                  <w:pPr>
                    <w:spacing w:after="120"/>
                    <w:jc w:val="both"/>
                    <w:rPr>
                      <w:rFonts w:ascii="Times New Roman" w:hAnsi="Times New Roman" w:cs="Times New Roman"/>
                    </w:rPr>
                  </w:pPr>
                </w:p>
              </w:tc>
              <w:tc>
                <w:tcPr>
                  <w:tcW w:w="686" w:type="dxa"/>
                </w:tcPr>
                <w:p w14:paraId="0E942067" w14:textId="77777777" w:rsidR="00470D0A" w:rsidRPr="00FF6838" w:rsidRDefault="00470D0A" w:rsidP="005E1B03">
                  <w:pPr>
                    <w:spacing w:after="120"/>
                    <w:jc w:val="both"/>
                    <w:rPr>
                      <w:rFonts w:ascii="Times New Roman" w:hAnsi="Times New Roman" w:cs="Times New Roman"/>
                    </w:rPr>
                  </w:pPr>
                </w:p>
              </w:tc>
              <w:tc>
                <w:tcPr>
                  <w:tcW w:w="686" w:type="dxa"/>
                </w:tcPr>
                <w:p w14:paraId="63ABC703" w14:textId="77777777" w:rsidR="00470D0A" w:rsidRPr="00FF6838" w:rsidRDefault="00470D0A" w:rsidP="005E1B03">
                  <w:pPr>
                    <w:spacing w:after="120"/>
                    <w:jc w:val="both"/>
                    <w:rPr>
                      <w:rFonts w:ascii="Times New Roman" w:hAnsi="Times New Roman" w:cs="Times New Roman"/>
                    </w:rPr>
                  </w:pPr>
                </w:p>
              </w:tc>
              <w:tc>
                <w:tcPr>
                  <w:tcW w:w="688" w:type="dxa"/>
                </w:tcPr>
                <w:p w14:paraId="4FFEB5C0" w14:textId="77777777" w:rsidR="00470D0A" w:rsidRPr="00FF6838" w:rsidRDefault="00470D0A" w:rsidP="005E1B03">
                  <w:pPr>
                    <w:spacing w:after="120"/>
                    <w:jc w:val="both"/>
                    <w:rPr>
                      <w:rFonts w:ascii="Times New Roman" w:hAnsi="Times New Roman" w:cs="Times New Roman"/>
                    </w:rPr>
                  </w:pPr>
                </w:p>
              </w:tc>
              <w:tc>
                <w:tcPr>
                  <w:tcW w:w="688" w:type="dxa"/>
                </w:tcPr>
                <w:p w14:paraId="798F63A8" w14:textId="77777777" w:rsidR="00470D0A" w:rsidRPr="00FF6838" w:rsidRDefault="00470D0A" w:rsidP="005E1B03">
                  <w:pPr>
                    <w:spacing w:after="120"/>
                    <w:jc w:val="both"/>
                    <w:rPr>
                      <w:rFonts w:ascii="Times New Roman" w:hAnsi="Times New Roman" w:cs="Times New Roman"/>
                    </w:rPr>
                  </w:pPr>
                </w:p>
              </w:tc>
              <w:tc>
                <w:tcPr>
                  <w:tcW w:w="688" w:type="dxa"/>
                </w:tcPr>
                <w:p w14:paraId="0CEF2D3A" w14:textId="77777777" w:rsidR="00470D0A" w:rsidRPr="00FF6838" w:rsidRDefault="00470D0A" w:rsidP="005E1B03">
                  <w:pPr>
                    <w:spacing w:after="120"/>
                    <w:jc w:val="both"/>
                    <w:rPr>
                      <w:rFonts w:ascii="Times New Roman" w:hAnsi="Times New Roman" w:cs="Times New Roman"/>
                    </w:rPr>
                  </w:pPr>
                </w:p>
              </w:tc>
              <w:tc>
                <w:tcPr>
                  <w:tcW w:w="688" w:type="dxa"/>
                </w:tcPr>
                <w:p w14:paraId="4EA6D406" w14:textId="77777777" w:rsidR="00470D0A" w:rsidRPr="00FF6838" w:rsidRDefault="00470D0A" w:rsidP="005E1B03">
                  <w:pPr>
                    <w:spacing w:after="120"/>
                    <w:jc w:val="both"/>
                    <w:rPr>
                      <w:rFonts w:ascii="Times New Roman" w:hAnsi="Times New Roman" w:cs="Times New Roman"/>
                    </w:rPr>
                  </w:pPr>
                </w:p>
              </w:tc>
              <w:tc>
                <w:tcPr>
                  <w:tcW w:w="1208" w:type="dxa"/>
                  <w:shd w:val="clear" w:color="auto" w:fill="4F6228"/>
                </w:tcPr>
                <w:p w14:paraId="7120CEBB"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hloupý</w:t>
                  </w:r>
                </w:p>
              </w:tc>
            </w:tr>
          </w:tbl>
          <w:p w14:paraId="4B564C3D" w14:textId="77777777" w:rsidR="00470D0A" w:rsidRPr="00FF6838" w:rsidRDefault="00470D0A" w:rsidP="005E1B03">
            <w:pPr>
              <w:spacing w:after="120" w:line="259" w:lineRule="auto"/>
              <w:jc w:val="both"/>
              <w:rPr>
                <w:rFonts w:ascii="Times New Roman" w:hAnsi="Times New Roman" w:cs="Times New Roman"/>
              </w:rPr>
            </w:pPr>
          </w:p>
        </w:tc>
      </w:tr>
    </w:tbl>
    <w:p w14:paraId="48311170" w14:textId="77777777" w:rsidR="00470D0A" w:rsidRPr="00FF6838" w:rsidRDefault="00470D0A" w:rsidP="005E1B03">
      <w:pPr>
        <w:spacing w:after="120"/>
        <w:jc w:val="both"/>
        <w:rPr>
          <w:rFonts w:ascii="Times New Roman" w:hAnsi="Times New Roman" w:cs="Times New Roman"/>
        </w:rPr>
      </w:pPr>
    </w:p>
    <w:p w14:paraId="1D76C976" w14:textId="068202C0"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Čím blíže je křížek umístěn k jednomu z významových pólů, tím těsněji je k danému pólu v respondentově mysli hodnocený myšlenkový objekt přimknut. Každé políčko má určité bodové ohodnocení (v našem případ</w:t>
      </w:r>
      <w:r w:rsidR="00F7433B">
        <w:rPr>
          <w:rFonts w:ascii="Times New Roman" w:hAnsi="Times New Roman" w:cs="Times New Roman"/>
        </w:rPr>
        <w:t>ě</w:t>
      </w:r>
      <w:r w:rsidRPr="00FF6838">
        <w:rPr>
          <w:rFonts w:ascii="Times New Roman" w:hAnsi="Times New Roman" w:cs="Times New Roman"/>
        </w:rPr>
        <w:t xml:space="preserve"> 1</w:t>
      </w:r>
      <w:r w:rsidR="00142AE1">
        <w:rPr>
          <w:rFonts w:ascii="Times New Roman" w:hAnsi="Times New Roman" w:cs="Times New Roman"/>
        </w:rPr>
        <w:t>-</w:t>
      </w:r>
      <w:r w:rsidRPr="00FF6838">
        <w:rPr>
          <w:rFonts w:ascii="Times New Roman" w:hAnsi="Times New Roman" w:cs="Times New Roman"/>
        </w:rPr>
        <w:t>7). To nám umožňuje převedení sémantického diferenciálu do číselné podoby. Díky tomu můžeme počítat různé statistické operace – modus, medián, průměr apod. Díky nim zase dělat určité závěry týkající se významové jednoznačnosti či nejednoznačnosti měřeného myšlenkového objektu (pojmu) v populaci.</w:t>
      </w:r>
    </w:p>
    <w:p w14:paraId="711B6A30" w14:textId="37A9BD45"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Z uvedeného je patrné, že nějaká bezprostřední a jednoduše interpretovatelná znalost nám ze sémantického diferenciálu "nevypadne". V praxi ne-specialistů je tato metoda poněkud nadbytečná a těžko najde bezprostřední uplatnění např. v prostředí veřejné správy. Na stranu druhou je dobré o ní vědět a případně se jí nechat inspirovat. Svoji užitečnost může mít při porovnávání </w:t>
      </w:r>
      <w:proofErr w:type="spellStart"/>
      <w:r w:rsidRPr="00FF6838">
        <w:rPr>
          <w:rFonts w:ascii="Times New Roman" w:hAnsi="Times New Roman" w:cs="Times New Roman"/>
        </w:rPr>
        <w:t>konotativních</w:t>
      </w:r>
      <w:proofErr w:type="spellEnd"/>
      <w:r w:rsidRPr="00FF6838">
        <w:rPr>
          <w:rFonts w:ascii="Times New Roman" w:hAnsi="Times New Roman" w:cs="Times New Roman"/>
        </w:rPr>
        <w:t xml:space="preserve"> významů různých menšinových skupin mezi sebou navzájem, i pokud rezignujeme na konstrukci vícerozměrného sémantického prostoru. Z pohledu praxe veřejné správy a veřejné politiky však bude spíše metodou doplňkovou a své místo bude mít ve více akademickém výzkumu.</w:t>
      </w:r>
    </w:p>
    <w:p w14:paraId="43C5A7BA" w14:textId="77777777" w:rsidR="00470D0A" w:rsidRPr="00FF6838" w:rsidRDefault="00470D0A" w:rsidP="005E1B03">
      <w:pPr>
        <w:spacing w:after="120"/>
        <w:jc w:val="both"/>
        <w:rPr>
          <w:rFonts w:ascii="Times New Roman" w:hAnsi="Times New Roman" w:cs="Times New Roman"/>
        </w:rPr>
      </w:pPr>
    </w:p>
    <w:p w14:paraId="10C060D1" w14:textId="77777777" w:rsidR="00470D0A" w:rsidRPr="00FF6838" w:rsidRDefault="00470D0A" w:rsidP="005E1B03">
      <w:pPr>
        <w:pStyle w:val="Nadpis3"/>
        <w:spacing w:after="120"/>
        <w:jc w:val="both"/>
        <w:rPr>
          <w:rFonts w:ascii="Times New Roman" w:hAnsi="Times New Roman" w:cs="Times New Roman"/>
        </w:rPr>
      </w:pPr>
      <w:bookmarkStart w:id="27" w:name="_Toc83140145"/>
      <w:r w:rsidRPr="00FF6838">
        <w:rPr>
          <w:rFonts w:ascii="Times New Roman" w:hAnsi="Times New Roman" w:cs="Times New Roman"/>
        </w:rPr>
        <w:t>2.3.2 MENŠINOVÁ IDENTITA</w:t>
      </w:r>
      <w:bookmarkEnd w:id="27"/>
    </w:p>
    <w:p w14:paraId="3F4EE806"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Z teoretické části víme, že jedním z klíčových konceptů při poznávání menšinové problematiky je koncept identity, který najde své uplatnění při výzkumu všech důležitých typů menšinových skupin, </w:t>
      </w:r>
      <w:r w:rsidRPr="00FF6838">
        <w:rPr>
          <w:rFonts w:ascii="Times New Roman" w:hAnsi="Times New Roman" w:cs="Times New Roman"/>
        </w:rPr>
        <w:lastRenderedPageBreak/>
        <w:t>kterými jsou národnostní menšiny, etnická skupiny, kulturní minority nebo subkultury. Pro studium identit je typicky používaná kvalitativní metodologie, avšak řadu nástrojů nám nabízí i kvantitativní metodologické paradigma.</w:t>
      </w:r>
    </w:p>
    <w:p w14:paraId="51280D90"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Z důvodů již několikrát zmiňované </w:t>
      </w:r>
      <w:proofErr w:type="spellStart"/>
      <w:r w:rsidRPr="00FF6838">
        <w:rPr>
          <w:rFonts w:ascii="Times New Roman" w:hAnsi="Times New Roman" w:cs="Times New Roman"/>
        </w:rPr>
        <w:t>komparovatelnosti</w:t>
      </w:r>
      <w:proofErr w:type="spellEnd"/>
      <w:r w:rsidRPr="00FF6838">
        <w:rPr>
          <w:rFonts w:ascii="Times New Roman" w:hAnsi="Times New Roman" w:cs="Times New Roman"/>
        </w:rPr>
        <w:t xml:space="preserve"> je vhodné se snažit využít existující výzkumné nástroje. </w:t>
      </w:r>
    </w:p>
    <w:p w14:paraId="089D2FEC"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Prvním a nezbytným krokem při šetření mezi představiteli menšiny je zjištění jejich elementární sebeidentifikace s menšinou. I kdyby nakrásně byl některý člověk svým okolím označován za příslušníka menšiny, pokud by se za takového sám alespoň v některých ohledech nepovažoval, chyběla by nám důležitá a asi i nejpodstatnější část vztahu. Platí to ovšem i obráceně, </w:t>
      </w:r>
    </w:p>
    <w:p w14:paraId="114425B6" w14:textId="67DB955F"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V obou případech by přestávalo dávat smysl o menšině uvažovat, nebo alespoň o menšině v jejím běžném pojetí. Jev vnucované identity je poměrně běžný a z historie známe celou řadu příkladů poměrně razantního falešného vnucování nejrůznějších typů identit, a to nejen těch menšinových. Do této kategorie patří nejrůznější "hony na čarodějnice", hledání "obětních beránků" či "třídních nepřátel". Z toho plyne, že v první řadě potřebujeme mít nástroje měření sebe-identifikace. Při výzkumu </w:t>
      </w:r>
      <w:r w:rsidR="00D34908" w:rsidRPr="00237B2B">
        <w:rPr>
          <w:rFonts w:ascii="Times New Roman" w:hAnsi="Times New Roman" w:cs="Times New Roman"/>
        </w:rPr>
        <w:t>ř</w:t>
      </w:r>
      <w:r w:rsidRPr="00FF6838">
        <w:rPr>
          <w:rFonts w:ascii="Times New Roman" w:hAnsi="Times New Roman" w:cs="Times New Roman"/>
        </w:rPr>
        <w:t xml:space="preserve">ecké menšiny na </w:t>
      </w:r>
      <w:proofErr w:type="spellStart"/>
      <w:r w:rsidRPr="00FF6838">
        <w:rPr>
          <w:rFonts w:ascii="Times New Roman" w:hAnsi="Times New Roman" w:cs="Times New Roman"/>
        </w:rPr>
        <w:t>Osoblažsku</w:t>
      </w:r>
      <w:proofErr w:type="spellEnd"/>
      <w:r w:rsidRPr="00FF6838">
        <w:rPr>
          <w:rFonts w:ascii="Times New Roman" w:hAnsi="Times New Roman" w:cs="Times New Roman"/>
        </w:rPr>
        <w:t xml:space="preserve"> se nám osvědčil blok několika jednoduchých otázek, které přinášíme v boxu č. 10.</w:t>
      </w:r>
    </w:p>
    <w:p w14:paraId="7E677AB3" w14:textId="18E684DA"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 10</w:t>
      </w:r>
      <w:r w:rsidR="00B202FD">
        <w:rPr>
          <w:rFonts w:ascii="Times New Roman" w:hAnsi="Times New Roman" w:cs="Times New Roman"/>
          <w:b/>
        </w:rPr>
        <w:t xml:space="preserve">. </w:t>
      </w:r>
      <w:r w:rsidRPr="00FF6838">
        <w:rPr>
          <w:rFonts w:ascii="Times New Roman" w:hAnsi="Times New Roman" w:cs="Times New Roman"/>
          <w:b/>
        </w:rPr>
        <w:t>Blok otázek k menšinové sebe-identifikaci na příkladu řecké identity</w:t>
      </w:r>
    </w:p>
    <w:tbl>
      <w:tblPr>
        <w:tblStyle w:val="Mkatabulky"/>
        <w:tblW w:w="0" w:type="auto"/>
        <w:tblLook w:val="04A0" w:firstRow="1" w:lastRow="0" w:firstColumn="1" w:lastColumn="0" w:noHBand="0" w:noVBand="1"/>
      </w:tblPr>
      <w:tblGrid>
        <w:gridCol w:w="9062"/>
      </w:tblGrid>
      <w:tr w:rsidR="00470D0A" w:rsidRPr="00FF6838" w14:paraId="79249147" w14:textId="77777777" w:rsidTr="00470D0A">
        <w:tc>
          <w:tcPr>
            <w:tcW w:w="9062" w:type="dxa"/>
          </w:tcPr>
          <w:p w14:paraId="62DB1F15" w14:textId="77777777" w:rsidR="00470D0A" w:rsidRPr="00FF6838" w:rsidRDefault="00470D0A" w:rsidP="005E1B03">
            <w:pPr>
              <w:jc w:val="both"/>
              <w:rPr>
                <w:rFonts w:ascii="Times New Roman" w:hAnsi="Times New Roman" w:cs="Times New Roman"/>
              </w:rPr>
            </w:pPr>
          </w:p>
          <w:p w14:paraId="0B4464CA" w14:textId="07C37851"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 xml:space="preserve">1. </w:t>
            </w:r>
            <w:proofErr w:type="gramStart"/>
            <w:r w:rsidRPr="00FF6838">
              <w:rPr>
                <w:rFonts w:ascii="Times New Roman" w:hAnsi="Times New Roman" w:cs="Times New Roman"/>
                <w:b/>
              </w:rPr>
              <w:t>Označil(a) byste</w:t>
            </w:r>
            <w:proofErr w:type="gramEnd"/>
            <w:r w:rsidRPr="00FF6838">
              <w:rPr>
                <w:rFonts w:ascii="Times New Roman" w:hAnsi="Times New Roman" w:cs="Times New Roman"/>
                <w:b/>
              </w:rPr>
              <w:t xml:space="preserve"> </w:t>
            </w:r>
            <w:r w:rsidR="00A0086A" w:rsidRPr="00A0086A">
              <w:rPr>
                <w:rFonts w:ascii="Times New Roman" w:hAnsi="Times New Roman" w:cs="Times New Roman"/>
                <w:b/>
                <w:color w:val="FF0000"/>
              </w:rPr>
              <w:t>s</w:t>
            </w:r>
            <w:r w:rsidRPr="00FF6838">
              <w:rPr>
                <w:rFonts w:ascii="Times New Roman" w:hAnsi="Times New Roman" w:cs="Times New Roman"/>
                <w:b/>
              </w:rPr>
              <w:t>e za Řeka/Řekyni? Pokud ne, jaký je Váš vztah k Řekům?</w:t>
            </w:r>
          </w:p>
          <w:p w14:paraId="59DB4C08"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Ano                                                    Ne        ............................</w:t>
            </w:r>
          </w:p>
          <w:p w14:paraId="4D00C704"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 xml:space="preserve">2. </w:t>
            </w:r>
            <w:proofErr w:type="gramStart"/>
            <w:r w:rsidRPr="00FF6838">
              <w:rPr>
                <w:rFonts w:ascii="Times New Roman" w:hAnsi="Times New Roman" w:cs="Times New Roman"/>
                <w:b/>
              </w:rPr>
              <w:t>Bydlíte</w:t>
            </w:r>
            <w:proofErr w:type="gramEnd"/>
            <w:r w:rsidRPr="00FF6838">
              <w:rPr>
                <w:rFonts w:ascii="Times New Roman" w:hAnsi="Times New Roman" w:cs="Times New Roman"/>
                <w:b/>
              </w:rPr>
              <w:t xml:space="preserve"> v České republice, případně ve </w:t>
            </w:r>
            <w:proofErr w:type="gramStart"/>
            <w:r w:rsidRPr="00FF6838">
              <w:rPr>
                <w:rFonts w:ascii="Times New Roman" w:hAnsi="Times New Roman" w:cs="Times New Roman"/>
                <w:b/>
              </w:rPr>
              <w:t>které</w:t>
            </w:r>
            <w:proofErr w:type="gramEnd"/>
            <w:r w:rsidRPr="00FF6838">
              <w:rPr>
                <w:rFonts w:ascii="Times New Roman" w:hAnsi="Times New Roman" w:cs="Times New Roman"/>
                <w:b/>
              </w:rPr>
              <w:t xml:space="preserve"> obci (městě)? Pokud ne, ve které zemi bydlíte?</w:t>
            </w:r>
          </w:p>
          <w:p w14:paraId="31DFC4D0" w14:textId="2D7F20B4" w:rsidR="00470D0A" w:rsidRPr="00FF6838" w:rsidRDefault="00470D0A" w:rsidP="005E1B03">
            <w:pPr>
              <w:jc w:val="both"/>
              <w:rPr>
                <w:rFonts w:ascii="Times New Roman" w:hAnsi="Times New Roman" w:cs="Times New Roman"/>
              </w:rPr>
            </w:pPr>
            <w:r w:rsidRPr="00FF6838">
              <w:rPr>
                <w:rFonts w:ascii="Times New Roman" w:hAnsi="Times New Roman" w:cs="Times New Roman"/>
              </w:rPr>
              <w:t>Ano, v obci (městě):</w:t>
            </w:r>
            <w:r w:rsidR="00A0086A">
              <w:rPr>
                <w:rFonts w:ascii="Times New Roman" w:hAnsi="Times New Roman" w:cs="Times New Roman"/>
              </w:rPr>
              <w:t xml:space="preserve"> </w:t>
            </w:r>
            <w:r w:rsidRPr="00FF6838">
              <w:rPr>
                <w:rFonts w:ascii="Times New Roman" w:hAnsi="Times New Roman" w:cs="Times New Roman"/>
              </w:rPr>
              <w:t>..................................                                          Ne, v zemi: ...............................</w:t>
            </w:r>
          </w:p>
          <w:p w14:paraId="708E29AA"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b/>
              </w:rPr>
              <w:t>3. Ze které obce (města) pocházíte?</w:t>
            </w:r>
            <w:r w:rsidRPr="00FF6838">
              <w:rPr>
                <w:rFonts w:ascii="Times New Roman" w:hAnsi="Times New Roman" w:cs="Times New Roman"/>
              </w:rPr>
              <w:t xml:space="preserve"> ......................................</w:t>
            </w:r>
          </w:p>
          <w:p w14:paraId="18E15140"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 xml:space="preserve">4. Jak jste </w:t>
            </w:r>
            <w:proofErr w:type="gramStart"/>
            <w:r w:rsidRPr="00FF6838">
              <w:rPr>
                <w:rFonts w:ascii="Times New Roman" w:hAnsi="Times New Roman" w:cs="Times New Roman"/>
                <w:b/>
              </w:rPr>
              <w:t>spokojen(a) se</w:t>
            </w:r>
            <w:proofErr w:type="gramEnd"/>
            <w:r w:rsidRPr="00FF6838">
              <w:rPr>
                <w:rFonts w:ascii="Times New Roman" w:hAnsi="Times New Roman" w:cs="Times New Roman"/>
                <w:b/>
              </w:rPr>
              <w:t xml:space="preserve"> životem ve Vaší obci?</w:t>
            </w:r>
          </w:p>
          <w:p w14:paraId="16F6CCB5" w14:textId="3760BE7A" w:rsidR="00470D0A" w:rsidRPr="00FF6838" w:rsidRDefault="00470D0A" w:rsidP="005E1B03">
            <w:pPr>
              <w:jc w:val="both"/>
              <w:rPr>
                <w:rFonts w:ascii="Times New Roman" w:hAnsi="Times New Roman" w:cs="Times New Roman"/>
              </w:rPr>
            </w:pPr>
            <w:r w:rsidRPr="00FF6838">
              <w:rPr>
                <w:rFonts w:ascii="Times New Roman" w:hAnsi="Times New Roman" w:cs="Times New Roman"/>
              </w:rPr>
              <w:t xml:space="preserve">a) velmi </w:t>
            </w:r>
            <w:proofErr w:type="gramStart"/>
            <w:r w:rsidRPr="00FF6838">
              <w:rPr>
                <w:rFonts w:ascii="Times New Roman" w:hAnsi="Times New Roman" w:cs="Times New Roman"/>
              </w:rPr>
              <w:t>spokojen(a);</w:t>
            </w:r>
            <w:proofErr w:type="gramEnd"/>
            <w:r w:rsidRPr="00FF6838">
              <w:rPr>
                <w:rFonts w:ascii="Times New Roman" w:hAnsi="Times New Roman" w:cs="Times New Roman"/>
              </w:rPr>
              <w:t xml:space="preserve"> </w:t>
            </w:r>
            <w:r w:rsidR="00564B27">
              <w:rPr>
                <w:rFonts w:ascii="Times New Roman" w:hAnsi="Times New Roman" w:cs="Times New Roman"/>
              </w:rPr>
              <w:t xml:space="preserve"> </w:t>
            </w:r>
            <w:r w:rsidRPr="00FF6838">
              <w:rPr>
                <w:rFonts w:ascii="Times New Roman" w:hAnsi="Times New Roman" w:cs="Times New Roman"/>
              </w:rPr>
              <w:t xml:space="preserve">b) spíše </w:t>
            </w:r>
            <w:proofErr w:type="gramStart"/>
            <w:r w:rsidRPr="00FF6838">
              <w:rPr>
                <w:rFonts w:ascii="Times New Roman" w:hAnsi="Times New Roman" w:cs="Times New Roman"/>
              </w:rPr>
              <w:t>spokojen(a);</w:t>
            </w:r>
            <w:proofErr w:type="gramEnd"/>
            <w:r w:rsidRPr="00FF6838">
              <w:rPr>
                <w:rFonts w:ascii="Times New Roman" w:hAnsi="Times New Roman" w:cs="Times New Roman"/>
              </w:rPr>
              <w:t xml:space="preserve"> </w:t>
            </w:r>
            <w:r w:rsidR="00564B27">
              <w:rPr>
                <w:rFonts w:ascii="Times New Roman" w:hAnsi="Times New Roman" w:cs="Times New Roman"/>
              </w:rPr>
              <w:t xml:space="preserve"> </w:t>
            </w:r>
            <w:r w:rsidRPr="00FF6838">
              <w:rPr>
                <w:rFonts w:ascii="Times New Roman" w:hAnsi="Times New Roman" w:cs="Times New Roman"/>
              </w:rPr>
              <w:t xml:space="preserve">c) spíše </w:t>
            </w:r>
            <w:proofErr w:type="gramStart"/>
            <w:r w:rsidRPr="00FF6838">
              <w:rPr>
                <w:rFonts w:ascii="Times New Roman" w:hAnsi="Times New Roman" w:cs="Times New Roman"/>
              </w:rPr>
              <w:t>nespokojen(a)</w:t>
            </w:r>
            <w:r w:rsidR="00A0086A">
              <w:rPr>
                <w:rFonts w:ascii="Times New Roman" w:hAnsi="Times New Roman" w:cs="Times New Roman"/>
              </w:rPr>
              <w:t>;</w:t>
            </w:r>
            <w:proofErr w:type="gramEnd"/>
            <w:r w:rsidRPr="00FF6838">
              <w:rPr>
                <w:rFonts w:ascii="Times New Roman" w:hAnsi="Times New Roman" w:cs="Times New Roman"/>
              </w:rPr>
              <w:t xml:space="preserve">  d) </w:t>
            </w:r>
            <w:proofErr w:type="gramStart"/>
            <w:r w:rsidRPr="00FF6838">
              <w:rPr>
                <w:rFonts w:ascii="Times New Roman" w:hAnsi="Times New Roman" w:cs="Times New Roman"/>
              </w:rPr>
              <w:t>nespokojen(a)</w:t>
            </w:r>
            <w:proofErr w:type="gramEnd"/>
          </w:p>
          <w:p w14:paraId="15180809"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 xml:space="preserve">5. Jakým jazykem, případně jazyky s Vámi v dětství </w:t>
            </w:r>
            <w:r w:rsidRPr="00FF6838">
              <w:rPr>
                <w:rFonts w:ascii="Times New Roman" w:hAnsi="Times New Roman" w:cs="Times New Roman"/>
                <w:b/>
                <w:color w:val="333333"/>
                <w:sz w:val="20"/>
                <w:szCs w:val="20"/>
              </w:rPr>
              <w:t>hovořila matka nebo osoby, které Vás vychovaly?</w:t>
            </w:r>
          </w:p>
          <w:p w14:paraId="55F8F14C"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opověď:</w:t>
            </w:r>
          </w:p>
          <w:p w14:paraId="4A4DDB02"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6. Umíte řecky?</w:t>
            </w:r>
          </w:p>
          <w:p w14:paraId="27D7B2DF" w14:textId="38741178" w:rsidR="00470D0A" w:rsidRPr="00FF6838" w:rsidRDefault="00470D0A" w:rsidP="005E1B03">
            <w:pPr>
              <w:jc w:val="both"/>
              <w:rPr>
                <w:rFonts w:ascii="Times New Roman" w:hAnsi="Times New Roman" w:cs="Times New Roman"/>
              </w:rPr>
            </w:pPr>
            <w:r w:rsidRPr="00FF6838">
              <w:rPr>
                <w:rFonts w:ascii="Times New Roman" w:hAnsi="Times New Roman" w:cs="Times New Roman"/>
              </w:rPr>
              <w:t>Ano                                  N</w:t>
            </w:r>
            <w:r w:rsidR="00A0086A">
              <w:rPr>
                <w:rFonts w:ascii="Times New Roman" w:hAnsi="Times New Roman" w:cs="Times New Roman"/>
              </w:rPr>
              <w:t xml:space="preserve">e – </w:t>
            </w:r>
            <w:r w:rsidRPr="00FF6838">
              <w:rPr>
                <w:rFonts w:ascii="Times New Roman" w:hAnsi="Times New Roman" w:cs="Times New Roman"/>
              </w:rPr>
              <w:t xml:space="preserve">v případě, že neumíte řecky, </w:t>
            </w:r>
            <w:r w:rsidRPr="00237B2B">
              <w:rPr>
                <w:rFonts w:ascii="Times New Roman" w:hAnsi="Times New Roman" w:cs="Times New Roman"/>
                <w:highlight w:val="yellow"/>
              </w:rPr>
              <w:t>přejděte, prosím, na otázku č. 8</w:t>
            </w:r>
          </w:p>
          <w:p w14:paraId="18F5D202"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7. V případě, že umíte řecky, bychom rádi zjistili, jak často a při jakých příležitostech řečtinu používáte.</w:t>
            </w:r>
          </w:p>
          <w:p w14:paraId="298644A9" w14:textId="77777777" w:rsidR="00470D0A" w:rsidRPr="00FF6838" w:rsidRDefault="00470D0A" w:rsidP="005E1B03">
            <w:pPr>
              <w:jc w:val="both"/>
              <w:rPr>
                <w:rFonts w:ascii="Times New Roman" w:hAnsi="Times New Roman" w:cs="Times New Roman"/>
                <w:b/>
                <w:i/>
              </w:rPr>
            </w:pPr>
            <w:r w:rsidRPr="00FF6838">
              <w:rPr>
                <w:rFonts w:ascii="Times New Roman" w:hAnsi="Times New Roman" w:cs="Times New Roman"/>
                <w:b/>
                <w:i/>
              </w:rPr>
              <w:t>Při běžných hovorech v domácnosti:</w:t>
            </w:r>
          </w:p>
          <w:p w14:paraId="1F04C823"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a) denně nebo téměř denně; b) několikrát v týdnu;  c) párkrát za měsíc; d) méně často</w:t>
            </w:r>
          </w:p>
          <w:p w14:paraId="157E97CC" w14:textId="77777777" w:rsidR="00470D0A" w:rsidRPr="00FF6838" w:rsidRDefault="00470D0A" w:rsidP="005E1B03">
            <w:pPr>
              <w:jc w:val="both"/>
              <w:rPr>
                <w:rFonts w:ascii="Times New Roman" w:hAnsi="Times New Roman" w:cs="Times New Roman"/>
                <w:b/>
                <w:i/>
              </w:rPr>
            </w:pPr>
            <w:r w:rsidRPr="00FF6838">
              <w:rPr>
                <w:rFonts w:ascii="Times New Roman" w:hAnsi="Times New Roman" w:cs="Times New Roman"/>
                <w:b/>
                <w:i/>
              </w:rPr>
              <w:t>Při komunikaci s rodinou v zahraničí:</w:t>
            </w:r>
          </w:p>
          <w:p w14:paraId="34921F9D" w14:textId="00A30756" w:rsidR="00470D0A" w:rsidRPr="00FF6838" w:rsidRDefault="00470D0A" w:rsidP="005E1B03">
            <w:pPr>
              <w:jc w:val="both"/>
              <w:rPr>
                <w:rFonts w:ascii="Times New Roman" w:hAnsi="Times New Roman" w:cs="Times New Roman"/>
              </w:rPr>
            </w:pPr>
            <w:r w:rsidRPr="00FF6838">
              <w:rPr>
                <w:rFonts w:ascii="Times New Roman" w:hAnsi="Times New Roman" w:cs="Times New Roman"/>
              </w:rPr>
              <w:t>a) denně nebo téměř denně; b) několikrát v týdnu; c) párkrát za měsíc; d) méně často</w:t>
            </w:r>
          </w:p>
          <w:p w14:paraId="64D38DD8" w14:textId="77777777" w:rsidR="00470D0A" w:rsidRPr="00FF6838" w:rsidRDefault="00470D0A" w:rsidP="005E1B03">
            <w:pPr>
              <w:jc w:val="both"/>
              <w:rPr>
                <w:rFonts w:ascii="Times New Roman" w:hAnsi="Times New Roman" w:cs="Times New Roman"/>
                <w:b/>
                <w:i/>
              </w:rPr>
            </w:pPr>
            <w:r w:rsidRPr="00FF6838">
              <w:rPr>
                <w:rFonts w:ascii="Times New Roman" w:hAnsi="Times New Roman" w:cs="Times New Roman"/>
                <w:b/>
                <w:i/>
              </w:rPr>
              <w:t>Sledujete pořady v řečtině v televizi?</w:t>
            </w:r>
          </w:p>
          <w:p w14:paraId="22F58012" w14:textId="095D1608" w:rsidR="00470D0A" w:rsidRPr="00FF6838" w:rsidRDefault="00470D0A" w:rsidP="005E1B03">
            <w:pPr>
              <w:jc w:val="both"/>
              <w:rPr>
                <w:rFonts w:ascii="Times New Roman" w:hAnsi="Times New Roman" w:cs="Times New Roman"/>
              </w:rPr>
            </w:pPr>
            <w:r w:rsidRPr="00FF6838">
              <w:rPr>
                <w:rFonts w:ascii="Times New Roman" w:hAnsi="Times New Roman" w:cs="Times New Roman"/>
              </w:rPr>
              <w:t>a) denně nebo téměř denně; b) několikrát v týdnu; c) párkrát za měsíc; d) méně často</w:t>
            </w:r>
          </w:p>
          <w:p w14:paraId="3F3EFBE5" w14:textId="77777777" w:rsidR="00470D0A" w:rsidRPr="00FF6838" w:rsidRDefault="00470D0A" w:rsidP="005E1B03">
            <w:pPr>
              <w:jc w:val="both"/>
              <w:rPr>
                <w:rFonts w:ascii="Times New Roman" w:hAnsi="Times New Roman" w:cs="Times New Roman"/>
                <w:b/>
                <w:i/>
              </w:rPr>
            </w:pPr>
            <w:r w:rsidRPr="00FF6838">
              <w:rPr>
                <w:rFonts w:ascii="Times New Roman" w:hAnsi="Times New Roman" w:cs="Times New Roman"/>
                <w:b/>
                <w:i/>
              </w:rPr>
              <w:t>Posloucháte řeckou hudbu?</w:t>
            </w:r>
          </w:p>
          <w:p w14:paraId="6E52535C" w14:textId="5322F5B1" w:rsidR="00470D0A" w:rsidRPr="00FF6838" w:rsidRDefault="00470D0A" w:rsidP="005E1B03">
            <w:pPr>
              <w:jc w:val="both"/>
              <w:rPr>
                <w:rFonts w:ascii="Times New Roman" w:hAnsi="Times New Roman" w:cs="Times New Roman"/>
              </w:rPr>
            </w:pPr>
            <w:r w:rsidRPr="00FF6838">
              <w:rPr>
                <w:rFonts w:ascii="Times New Roman" w:hAnsi="Times New Roman" w:cs="Times New Roman"/>
              </w:rPr>
              <w:t>a) denně nebo téměř denně; b) několikrát v týdnu; c) párkrát za měsíc; d) méně často</w:t>
            </w:r>
          </w:p>
          <w:p w14:paraId="6754E216" w14:textId="77777777" w:rsidR="00470D0A" w:rsidRPr="00FF6838" w:rsidRDefault="00470D0A" w:rsidP="005E1B03">
            <w:pPr>
              <w:jc w:val="both"/>
              <w:rPr>
                <w:rFonts w:ascii="Times New Roman" w:hAnsi="Times New Roman" w:cs="Times New Roman"/>
                <w:b/>
                <w:i/>
              </w:rPr>
            </w:pPr>
            <w:r w:rsidRPr="00FF6838">
              <w:rPr>
                <w:rFonts w:ascii="Times New Roman" w:hAnsi="Times New Roman" w:cs="Times New Roman"/>
                <w:b/>
                <w:i/>
              </w:rPr>
              <w:t>Navštěvujete řecké internetové stránky?</w:t>
            </w:r>
          </w:p>
          <w:p w14:paraId="3E7254F6" w14:textId="7F3862E6" w:rsidR="00470D0A" w:rsidRPr="00FF6838" w:rsidRDefault="00470D0A" w:rsidP="005E1B03">
            <w:pPr>
              <w:jc w:val="both"/>
              <w:rPr>
                <w:rFonts w:ascii="Times New Roman" w:hAnsi="Times New Roman" w:cs="Times New Roman"/>
              </w:rPr>
            </w:pPr>
            <w:r w:rsidRPr="00FF6838">
              <w:rPr>
                <w:rFonts w:ascii="Times New Roman" w:hAnsi="Times New Roman" w:cs="Times New Roman"/>
              </w:rPr>
              <w:t>a) denně nebo téměř denně; b) několikrát v týdnu; c) párkrát za měsíc; d) méně často</w:t>
            </w:r>
          </w:p>
          <w:p w14:paraId="43323B95" w14:textId="77777777" w:rsidR="00470D0A" w:rsidRPr="00FF6838" w:rsidRDefault="00470D0A" w:rsidP="005E1B03">
            <w:pPr>
              <w:spacing w:after="120"/>
              <w:jc w:val="both"/>
              <w:rPr>
                <w:rFonts w:ascii="Times New Roman" w:hAnsi="Times New Roman" w:cs="Times New Roman"/>
              </w:rPr>
            </w:pPr>
          </w:p>
        </w:tc>
      </w:tr>
    </w:tbl>
    <w:p w14:paraId="0AE63BF2" w14:textId="12B9C858" w:rsidR="00470D0A" w:rsidRPr="005C19C3" w:rsidRDefault="008B0172" w:rsidP="005E1B03">
      <w:pPr>
        <w:spacing w:after="120"/>
        <w:jc w:val="both"/>
        <w:rPr>
          <w:rFonts w:ascii="Times New Roman" w:hAnsi="Times New Roman" w:cs="Times New Roman"/>
        </w:rPr>
      </w:pPr>
      <w:r w:rsidRPr="005C19C3">
        <w:rPr>
          <w:rFonts w:ascii="Times New Roman" w:hAnsi="Times New Roman" w:cs="Times New Roman"/>
        </w:rPr>
        <w:t xml:space="preserve">Zdroj: </w:t>
      </w:r>
      <w:proofErr w:type="spellStart"/>
      <w:r w:rsidRPr="005C19C3">
        <w:rPr>
          <w:rFonts w:ascii="Times New Roman" w:hAnsi="Times New Roman" w:cs="Times New Roman"/>
        </w:rPr>
        <w:t>Oláh</w:t>
      </w:r>
      <w:proofErr w:type="spellEnd"/>
      <w:r w:rsidRPr="005C19C3">
        <w:rPr>
          <w:rFonts w:ascii="Times New Roman" w:hAnsi="Times New Roman" w:cs="Times New Roman"/>
        </w:rPr>
        <w:t xml:space="preserve"> 2019</w:t>
      </w:r>
    </w:p>
    <w:p w14:paraId="3D965CCD" w14:textId="0DB070FC"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Kromě jednoduchých otázek na deklarovanou sebeidentifikaci, kterou přináší otázka č. 1, jsou v baterii zařazeny také otázky na jazyk (otázky č. 5 až 7 včetně podotázek) a otázky na místo respondentova původu a bydliště (otázky č. 2 až 4). Otázky na jazyk je určitě vhodné zařadit do každého výzkumu menšinové problematiky, kde lze s jazykem jako distinktivním znakem zacházet. Význam jazyka pro konstrukci menšinové identity jsme rozebírali v teoretické části především v souvislostech s etnickými skupinami, ale své důležité místo má i v jiných souvislostech, kde specifický jazyk nemá charakter </w:t>
      </w:r>
      <w:r w:rsidRPr="00FF6838">
        <w:rPr>
          <w:rFonts w:ascii="Times New Roman" w:hAnsi="Times New Roman" w:cs="Times New Roman"/>
        </w:rPr>
        <w:lastRenderedPageBreak/>
        <w:t>plnohodnotného jazyka, ale třeba specifické terminologie (např. náboženské), dialektu (regionální kultura) nebo odborného žargonu apod.</w:t>
      </w:r>
    </w:p>
    <w:p w14:paraId="4C72EC8E" w14:textId="132A023C"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V každém kvantitativním šetření by měly být informace sociodemografického charakteru, které tvoří východisko každé základní analýzy a základní sociální kontext, ke kterému se dílčí proměnné vztahují. Jedná se o věk, pohlaví, vzdělání a pozici </w:t>
      </w:r>
      <w:r w:rsidR="001F3F41" w:rsidRPr="005C19C3">
        <w:rPr>
          <w:rFonts w:ascii="Times New Roman" w:hAnsi="Times New Roman" w:cs="Times New Roman"/>
        </w:rPr>
        <w:t>v</w:t>
      </w:r>
      <w:r w:rsidR="001F3F41">
        <w:rPr>
          <w:rFonts w:ascii="Times New Roman" w:hAnsi="Times New Roman" w:cs="Times New Roman"/>
          <w:color w:val="FF0000"/>
        </w:rPr>
        <w:t> </w:t>
      </w:r>
      <w:r w:rsidRPr="00FF6838">
        <w:rPr>
          <w:rFonts w:ascii="Times New Roman" w:hAnsi="Times New Roman" w:cs="Times New Roman"/>
        </w:rPr>
        <w:t>zaměstnání</w:t>
      </w:r>
      <w:r w:rsidR="001F3F41">
        <w:rPr>
          <w:rFonts w:ascii="Times New Roman" w:hAnsi="Times New Roman" w:cs="Times New Roman"/>
        </w:rPr>
        <w:t>,</w:t>
      </w:r>
      <w:r w:rsidRPr="00FF6838">
        <w:rPr>
          <w:rFonts w:ascii="Times New Roman" w:hAnsi="Times New Roman" w:cs="Times New Roman"/>
        </w:rPr>
        <w:t xml:space="preserve"> resp. vzhledem k trhu práce, které jsou klíčové pro konstrukci socioekonomického statusu a zařazení ve stratifikačních schématech.</w:t>
      </w:r>
    </w:p>
    <w:p w14:paraId="6FE9D362" w14:textId="42103C5A"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 11</w:t>
      </w:r>
      <w:r w:rsidR="00B202FD">
        <w:rPr>
          <w:rFonts w:ascii="Times New Roman" w:hAnsi="Times New Roman" w:cs="Times New Roman"/>
          <w:b/>
        </w:rPr>
        <w:t>.</w:t>
      </w:r>
      <w:r w:rsidRPr="00FF6838">
        <w:rPr>
          <w:rFonts w:ascii="Times New Roman" w:hAnsi="Times New Roman" w:cs="Times New Roman"/>
          <w:b/>
        </w:rPr>
        <w:t xml:space="preserve"> Sada otázek pro zjištění základních sociodemografických charakteristik</w:t>
      </w:r>
    </w:p>
    <w:tbl>
      <w:tblPr>
        <w:tblStyle w:val="Mkatabulky"/>
        <w:tblW w:w="0" w:type="auto"/>
        <w:tblLook w:val="04A0" w:firstRow="1" w:lastRow="0" w:firstColumn="1" w:lastColumn="0" w:noHBand="0" w:noVBand="1"/>
      </w:tblPr>
      <w:tblGrid>
        <w:gridCol w:w="9062"/>
      </w:tblGrid>
      <w:tr w:rsidR="00470D0A" w:rsidRPr="00FF6838" w14:paraId="5F1AE721" w14:textId="77777777" w:rsidTr="00470D0A">
        <w:tc>
          <w:tcPr>
            <w:tcW w:w="9062" w:type="dxa"/>
          </w:tcPr>
          <w:p w14:paraId="785F4199" w14:textId="77777777" w:rsidR="00470D0A" w:rsidRPr="00FF6838" w:rsidRDefault="00470D0A" w:rsidP="005E1B03">
            <w:pPr>
              <w:jc w:val="both"/>
              <w:rPr>
                <w:rFonts w:ascii="Times New Roman" w:hAnsi="Times New Roman" w:cs="Times New Roman"/>
              </w:rPr>
            </w:pPr>
          </w:p>
          <w:p w14:paraId="7964731B"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rPr>
              <w:t>Na závěr Vás poprosíme o pár obecných sociodemografických charakteristik Vaší osoby.</w:t>
            </w:r>
          </w:p>
          <w:p w14:paraId="1DA0BBA3" w14:textId="4DA71FE6" w:rsidR="00470D0A" w:rsidRPr="00FF6838" w:rsidRDefault="00470D0A" w:rsidP="005E1B03">
            <w:pPr>
              <w:jc w:val="both"/>
              <w:rPr>
                <w:rFonts w:ascii="Times New Roman" w:hAnsi="Times New Roman" w:cs="Times New Roman"/>
              </w:rPr>
            </w:pPr>
            <w:r w:rsidRPr="00FF6838">
              <w:rPr>
                <w:rFonts w:ascii="Times New Roman" w:hAnsi="Times New Roman" w:cs="Times New Roman"/>
                <w:b/>
              </w:rPr>
              <w:t>Váš věk</w:t>
            </w:r>
            <w:r w:rsidRPr="00FF6838">
              <w:rPr>
                <w:rFonts w:ascii="Times New Roman" w:hAnsi="Times New Roman" w:cs="Times New Roman"/>
              </w:rPr>
              <w:t xml:space="preserve">:                        </w:t>
            </w:r>
            <w:r w:rsidRPr="00FF6838">
              <w:rPr>
                <w:rFonts w:ascii="Times New Roman" w:hAnsi="Times New Roman" w:cs="Times New Roman"/>
                <w:b/>
              </w:rPr>
              <w:t>Vaše pohlaví</w:t>
            </w:r>
            <w:r w:rsidRPr="00FF6838">
              <w:rPr>
                <w:rFonts w:ascii="Times New Roman" w:hAnsi="Times New Roman" w:cs="Times New Roman"/>
              </w:rPr>
              <w:t>:    muž     žena</w:t>
            </w:r>
          </w:p>
          <w:p w14:paraId="3A4B1430" w14:textId="77777777" w:rsidR="00470D0A" w:rsidRPr="00FF6838" w:rsidRDefault="00470D0A" w:rsidP="005E1B03">
            <w:pPr>
              <w:jc w:val="both"/>
              <w:rPr>
                <w:rFonts w:ascii="Times New Roman" w:hAnsi="Times New Roman" w:cs="Times New Roman"/>
              </w:rPr>
            </w:pPr>
            <w:r w:rsidRPr="00FF6838">
              <w:rPr>
                <w:rFonts w:ascii="Times New Roman" w:hAnsi="Times New Roman" w:cs="Times New Roman"/>
                <w:b/>
              </w:rPr>
              <w:t>Vaše nejvyšší dosažené vzdělání</w:t>
            </w:r>
            <w:r w:rsidRPr="00FF6838">
              <w:rPr>
                <w:rFonts w:ascii="Times New Roman" w:hAnsi="Times New Roman" w:cs="Times New Roman"/>
              </w:rPr>
              <w:t xml:space="preserve">: </w:t>
            </w:r>
          </w:p>
          <w:p w14:paraId="6D524336" w14:textId="538E9A06" w:rsidR="00470D0A" w:rsidRPr="00FF6838" w:rsidRDefault="00470D0A" w:rsidP="005E1B03">
            <w:pPr>
              <w:jc w:val="both"/>
              <w:rPr>
                <w:rFonts w:ascii="Times New Roman" w:hAnsi="Times New Roman" w:cs="Times New Roman"/>
              </w:rPr>
            </w:pPr>
            <w:r w:rsidRPr="00FF6838">
              <w:rPr>
                <w:rFonts w:ascii="Times New Roman" w:hAnsi="Times New Roman" w:cs="Times New Roman"/>
              </w:rPr>
              <w:t>a)  základní,    b)  středoškolské bez maturity,       c)  středoškolské s maturitou,       d)  vysokoškolské</w:t>
            </w:r>
          </w:p>
          <w:p w14:paraId="07E95D4A" w14:textId="77777777" w:rsidR="00470D0A" w:rsidRPr="00FF6838" w:rsidRDefault="00470D0A" w:rsidP="005E1B03">
            <w:pPr>
              <w:jc w:val="both"/>
              <w:rPr>
                <w:rFonts w:ascii="Times New Roman" w:hAnsi="Times New Roman" w:cs="Times New Roman"/>
                <w:b/>
              </w:rPr>
            </w:pPr>
          </w:p>
          <w:p w14:paraId="1EAC9E4D"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Pracovní zařazení:</w:t>
            </w:r>
          </w:p>
          <w:p w14:paraId="5F41AF36"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Pokud pracujete, popište, prosím, v několika slovech povahu své práce a zařaďte se do jedné ze čtyř základních kategorií:</w:t>
            </w:r>
          </w:p>
          <w:p w14:paraId="75EB9024" w14:textId="77777777" w:rsidR="00470D0A" w:rsidRPr="00FF6838" w:rsidRDefault="00470D0A" w:rsidP="005E1B03">
            <w:pPr>
              <w:jc w:val="both"/>
              <w:rPr>
                <w:rFonts w:ascii="Times New Roman" w:hAnsi="Times New Roman" w:cs="Times New Roman"/>
                <w:b/>
              </w:rPr>
            </w:pPr>
          </w:p>
          <w:p w14:paraId="6905BA00" w14:textId="77777777" w:rsidR="00470D0A" w:rsidRPr="00FF6838" w:rsidRDefault="00470D0A" w:rsidP="005E1B03">
            <w:pPr>
              <w:jc w:val="both"/>
              <w:rPr>
                <w:rFonts w:ascii="Times New Roman" w:hAnsi="Times New Roman" w:cs="Times New Roman"/>
                <w:b/>
              </w:rPr>
            </w:pPr>
            <w:r w:rsidRPr="00FF6838">
              <w:rPr>
                <w:rFonts w:ascii="Times New Roman" w:hAnsi="Times New Roman" w:cs="Times New Roman"/>
                <w:b/>
              </w:rPr>
              <w:t>……………………………………………………………………………………………………………………………………………….</w:t>
            </w:r>
          </w:p>
          <w:p w14:paraId="1BBD74D5" w14:textId="77777777" w:rsidR="00470D0A" w:rsidRPr="00FF6838" w:rsidRDefault="00470D0A" w:rsidP="005E1B03">
            <w:pPr>
              <w:jc w:val="both"/>
              <w:rPr>
                <w:rFonts w:ascii="Times New Roman" w:hAnsi="Times New Roman" w:cs="Times New Roman"/>
                <w:b/>
              </w:rPr>
            </w:pPr>
          </w:p>
          <w:p w14:paraId="4E37D942" w14:textId="23A03143" w:rsidR="00470D0A" w:rsidRPr="00FF6838" w:rsidRDefault="00470D0A" w:rsidP="005E1B03">
            <w:pPr>
              <w:jc w:val="both"/>
              <w:rPr>
                <w:rFonts w:ascii="Times New Roman" w:hAnsi="Times New Roman" w:cs="Times New Roman"/>
              </w:rPr>
            </w:pPr>
            <w:r w:rsidRPr="00FF6838">
              <w:rPr>
                <w:rFonts w:ascii="Times New Roman" w:hAnsi="Times New Roman" w:cs="Times New Roman"/>
              </w:rPr>
              <w:t xml:space="preserve">a) zaměstnavatel, b) samostatně činný, c) zaměstnanec, </w:t>
            </w:r>
            <w:r w:rsidRPr="005C19C3">
              <w:rPr>
                <w:rFonts w:ascii="Times New Roman" w:hAnsi="Times New Roman" w:cs="Times New Roman"/>
              </w:rPr>
              <w:t>d)</w:t>
            </w:r>
            <w:r w:rsidR="00EC63D1" w:rsidRPr="005C19C3">
              <w:rPr>
                <w:rFonts w:ascii="Times New Roman" w:hAnsi="Times New Roman" w:cs="Times New Roman"/>
              </w:rPr>
              <w:t xml:space="preserve"> nezaměstnaný, e)</w:t>
            </w:r>
            <w:r w:rsidR="00EC63D1" w:rsidRPr="00FF6838">
              <w:rPr>
                <w:rFonts w:ascii="Times New Roman" w:hAnsi="Times New Roman" w:cs="Times New Roman"/>
                <w:color w:val="FF0000"/>
              </w:rPr>
              <w:t xml:space="preserve"> </w:t>
            </w:r>
            <w:r w:rsidR="005E1B03" w:rsidRPr="00FF6838">
              <w:rPr>
                <w:rFonts w:ascii="Times New Roman" w:hAnsi="Times New Roman" w:cs="Times New Roman"/>
              </w:rPr>
              <w:t>mimo trh práce</w:t>
            </w:r>
          </w:p>
          <w:p w14:paraId="4F969690" w14:textId="77777777" w:rsidR="005E1B03" w:rsidRPr="00FF6838" w:rsidRDefault="005E1B03" w:rsidP="005E1B03">
            <w:pPr>
              <w:spacing w:after="120"/>
              <w:jc w:val="both"/>
              <w:rPr>
                <w:rFonts w:ascii="Times New Roman" w:hAnsi="Times New Roman" w:cs="Times New Roman"/>
              </w:rPr>
            </w:pPr>
          </w:p>
        </w:tc>
      </w:tr>
    </w:tbl>
    <w:p w14:paraId="2621CE82" w14:textId="77777777" w:rsidR="00470D0A" w:rsidRPr="00FF6838" w:rsidRDefault="00470D0A" w:rsidP="005E1B03">
      <w:pPr>
        <w:spacing w:after="120"/>
        <w:jc w:val="both"/>
        <w:rPr>
          <w:rFonts w:ascii="Times New Roman" w:hAnsi="Times New Roman" w:cs="Times New Roman"/>
        </w:rPr>
      </w:pPr>
    </w:p>
    <w:p w14:paraId="79FC0BD1" w14:textId="09A6803A"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Pro zasazení v sociální struktuře je důležit</w:t>
      </w:r>
      <w:r w:rsidR="006007B9" w:rsidRPr="005C19C3">
        <w:rPr>
          <w:rFonts w:ascii="Times New Roman" w:hAnsi="Times New Roman" w:cs="Times New Roman"/>
        </w:rPr>
        <w:t>á</w:t>
      </w:r>
      <w:r w:rsidRPr="00FF6838">
        <w:rPr>
          <w:rFonts w:ascii="Times New Roman" w:hAnsi="Times New Roman" w:cs="Times New Roman"/>
        </w:rPr>
        <w:t xml:space="preserve"> především pozice na trhu práce. Existuje rozsáhlá literatura pro měření třídní pozice či sociálněekonomického statusu (např. Šafr, Holý 2012, </w:t>
      </w:r>
      <w:proofErr w:type="spellStart"/>
      <w:r w:rsidRPr="00FF6838">
        <w:rPr>
          <w:rFonts w:ascii="Times New Roman" w:hAnsi="Times New Roman" w:cs="Times New Roman"/>
        </w:rPr>
        <w:t>Katrňák</w:t>
      </w:r>
      <w:proofErr w:type="spellEnd"/>
      <w:r w:rsidRPr="00FF6838">
        <w:rPr>
          <w:rFonts w:ascii="Times New Roman" w:hAnsi="Times New Roman" w:cs="Times New Roman"/>
        </w:rPr>
        <w:t>, Fučík 2010, Rose, Harrison 2010). Kromě uzavřených odpovědí, které respondenty zařadí do několika málo kategorií, je vhodné získat od respondentů také stručný popis povolání, který jednak umožňuje jemnější analytickou práci a jednak může vést ke kvalitativním charakteristikám typických menšinových profesí.</w:t>
      </w:r>
    </w:p>
    <w:p w14:paraId="555E52C7" w14:textId="77777777" w:rsidR="00470D0A" w:rsidRPr="00FF6838" w:rsidRDefault="00470D0A" w:rsidP="005E1B03">
      <w:pPr>
        <w:spacing w:after="120" w:line="240" w:lineRule="auto"/>
        <w:jc w:val="both"/>
        <w:rPr>
          <w:rFonts w:ascii="Times New Roman" w:hAnsi="Times New Roman" w:cs="Times New Roman"/>
        </w:rPr>
      </w:pPr>
      <w:r w:rsidRPr="00FF6838">
        <w:rPr>
          <w:rFonts w:ascii="Times New Roman" w:hAnsi="Times New Roman" w:cs="Times New Roman"/>
        </w:rPr>
        <w:t>Důležité je také znát, jaký relativní význam má menšinová identita pro příslušníka menšiny v mozaice jeho dalších sociálních identit.</w:t>
      </w:r>
    </w:p>
    <w:p w14:paraId="09B32037" w14:textId="750A1DC7" w:rsidR="00B10C8B" w:rsidRDefault="00470D0A" w:rsidP="005E1B03">
      <w:pPr>
        <w:spacing w:after="120" w:line="240" w:lineRule="auto"/>
        <w:jc w:val="both"/>
        <w:rPr>
          <w:rFonts w:ascii="Times New Roman" w:hAnsi="Times New Roman" w:cs="Times New Roman"/>
        </w:rPr>
      </w:pPr>
      <w:r w:rsidRPr="00FF6838">
        <w:rPr>
          <w:rFonts w:ascii="Times New Roman" w:hAnsi="Times New Roman" w:cs="Times New Roman"/>
        </w:rPr>
        <w:t>Relativně nedávné reprezentativní výzkumy v české společnosti naznačují, že národní a regionální identity nejsou pro obyvatele ČR vysoce důležité, ale nejsou ani nedůležité. Mezinárodní srovnávací výzkum ISSP</w:t>
      </w:r>
      <w:r w:rsidRPr="00FF6838">
        <w:rPr>
          <w:rStyle w:val="Znakapoznpodarou"/>
          <w:rFonts w:ascii="Times New Roman" w:hAnsi="Times New Roman" w:cs="Times New Roman"/>
        </w:rPr>
        <w:footnoteReference w:id="24"/>
      </w:r>
      <w:r w:rsidR="00656C8A">
        <w:rPr>
          <w:rFonts w:ascii="Times New Roman" w:hAnsi="Times New Roman" w:cs="Times New Roman"/>
        </w:rPr>
        <w:t xml:space="preserve"> </w:t>
      </w:r>
      <w:r w:rsidR="00656C8A" w:rsidRPr="00C117AE">
        <w:rPr>
          <w:rFonts w:ascii="Times New Roman" w:hAnsi="Times New Roman" w:cs="Times New Roman"/>
        </w:rPr>
        <w:t>z roku 2013</w:t>
      </w:r>
      <w:r w:rsidRPr="00FF6838">
        <w:rPr>
          <w:rFonts w:ascii="Times New Roman" w:hAnsi="Times New Roman" w:cs="Times New Roman"/>
        </w:rPr>
        <w:t>, zaměřený mj. na národní identitu obyvatel různých zemí Evropy,</w:t>
      </w:r>
      <w:r w:rsidRPr="00656C8A">
        <w:rPr>
          <w:rFonts w:ascii="Times New Roman" w:hAnsi="Times New Roman" w:cs="Times New Roman"/>
          <w:strike/>
        </w:rPr>
        <w:t xml:space="preserve"> </w:t>
      </w:r>
      <w:r w:rsidRPr="00FF6838">
        <w:rPr>
          <w:rFonts w:ascii="Times New Roman" w:hAnsi="Times New Roman" w:cs="Times New Roman"/>
        </w:rPr>
        <w:t>obsahoval otázku měřící důležitost různých typů sociálních identit tím způsobem, že z předloženého seznamu důležitých sociálních identit měli respondenti vybrat, které tři identity jsou pro ně nejdůležitější. Otázka byla formulována následujícím způsobem:</w:t>
      </w:r>
    </w:p>
    <w:p w14:paraId="29267526" w14:textId="77777777" w:rsidR="00B10C8B" w:rsidRPr="00FF6838" w:rsidRDefault="00B10C8B" w:rsidP="005E1B03">
      <w:pPr>
        <w:spacing w:after="120" w:line="240" w:lineRule="auto"/>
        <w:jc w:val="both"/>
        <w:rPr>
          <w:rFonts w:ascii="Times New Roman" w:hAnsi="Times New Roman" w:cs="Times New Roman"/>
        </w:rPr>
      </w:pPr>
    </w:p>
    <w:p w14:paraId="25769640" w14:textId="1F14EA20" w:rsidR="00470D0A" w:rsidRPr="00FF6838" w:rsidRDefault="00470D0A" w:rsidP="005E1B03">
      <w:pPr>
        <w:spacing w:after="120" w:line="240" w:lineRule="auto"/>
        <w:jc w:val="both"/>
        <w:rPr>
          <w:rFonts w:ascii="Times New Roman" w:hAnsi="Times New Roman" w:cs="Times New Roman"/>
          <w:b/>
        </w:rPr>
      </w:pPr>
      <w:r w:rsidRPr="00FF6838">
        <w:rPr>
          <w:rFonts w:ascii="Times New Roman" w:hAnsi="Times New Roman" w:cs="Times New Roman"/>
          <w:b/>
        </w:rPr>
        <w:t>Box 12</w:t>
      </w:r>
      <w:r w:rsidR="00B202FD">
        <w:rPr>
          <w:rFonts w:ascii="Times New Roman" w:hAnsi="Times New Roman" w:cs="Times New Roman"/>
          <w:b/>
        </w:rPr>
        <w:t xml:space="preserve">. </w:t>
      </w:r>
      <w:r w:rsidR="00AD0E49">
        <w:rPr>
          <w:rFonts w:ascii="Times New Roman" w:hAnsi="Times New Roman" w:cs="Times New Roman"/>
          <w:b/>
        </w:rPr>
        <w:t xml:space="preserve"> </w:t>
      </w:r>
      <w:r w:rsidR="00656C8A" w:rsidRPr="003C222D">
        <w:rPr>
          <w:rFonts w:ascii="Times New Roman" w:hAnsi="Times New Roman" w:cs="Times New Roman"/>
          <w:b/>
        </w:rPr>
        <w:t>S</w:t>
      </w:r>
      <w:r w:rsidRPr="00FF6838">
        <w:rPr>
          <w:rFonts w:ascii="Times New Roman" w:hAnsi="Times New Roman" w:cs="Times New Roman"/>
          <w:b/>
        </w:rPr>
        <w:t>tandardizovaná otázka na relativní důležitost různých typů identit</w:t>
      </w:r>
    </w:p>
    <w:tbl>
      <w:tblPr>
        <w:tblW w:w="89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1"/>
        <w:gridCol w:w="699"/>
        <w:gridCol w:w="699"/>
        <w:gridCol w:w="699"/>
      </w:tblGrid>
      <w:tr w:rsidR="00470D0A" w:rsidRPr="00FF6838" w14:paraId="1A78C0E0" w14:textId="77777777" w:rsidTr="00470D0A">
        <w:trPr>
          <w:cantSplit/>
          <w:trHeight w:val="1903"/>
        </w:trPr>
        <w:tc>
          <w:tcPr>
            <w:tcW w:w="6901" w:type="dxa"/>
            <w:shd w:val="clear" w:color="auto" w:fill="D9D9D9" w:themeFill="background1" w:themeFillShade="D9"/>
          </w:tcPr>
          <w:p w14:paraId="516EE798" w14:textId="77777777" w:rsidR="00470D0A" w:rsidRPr="00FF6838" w:rsidRDefault="00470D0A" w:rsidP="005E1B03">
            <w:pPr>
              <w:spacing w:after="120"/>
              <w:jc w:val="both"/>
              <w:rPr>
                <w:rFonts w:ascii="Times New Roman" w:hAnsi="Times New Roman" w:cs="Times New Roman"/>
              </w:rPr>
            </w:pPr>
          </w:p>
          <w:p w14:paraId="26B7A3F6" w14:textId="77777777" w:rsidR="00470D0A" w:rsidRPr="00FF6838" w:rsidRDefault="00470D0A" w:rsidP="005E1B03">
            <w:pPr>
              <w:spacing w:after="120"/>
              <w:jc w:val="both"/>
              <w:rPr>
                <w:rFonts w:ascii="Times New Roman" w:hAnsi="Times New Roman" w:cs="Times New Roman"/>
              </w:rPr>
            </w:pPr>
          </w:p>
          <w:p w14:paraId="6E19E3DD"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Každý z nás je součástí různých skupin. Některé skupiny jsou pro nás, když o sobě uvažujeme, důležitější než jiné. Zamyslíte-li se obecně, co vystihuje to, kým jste? Co z následujícího seznamu je pro Vás nejdůležitější? A co je druhé a třetí nejdůležitější?</w:t>
            </w:r>
          </w:p>
          <w:p w14:paraId="72478AC5" w14:textId="77777777" w:rsidR="00470D0A" w:rsidRPr="00FF6838" w:rsidRDefault="00470D0A" w:rsidP="005E1B03">
            <w:pPr>
              <w:spacing w:after="120"/>
              <w:jc w:val="both"/>
              <w:rPr>
                <w:rFonts w:ascii="Times New Roman" w:hAnsi="Times New Roman" w:cs="Times New Roman"/>
              </w:rPr>
            </w:pPr>
          </w:p>
        </w:tc>
        <w:tc>
          <w:tcPr>
            <w:tcW w:w="699" w:type="dxa"/>
            <w:shd w:val="clear" w:color="auto" w:fill="D9D9D9" w:themeFill="background1" w:themeFillShade="D9"/>
            <w:textDirection w:val="btLr"/>
          </w:tcPr>
          <w:p w14:paraId="3DA3A093" w14:textId="77777777" w:rsidR="00470D0A" w:rsidRPr="00FF6838" w:rsidRDefault="00470D0A" w:rsidP="005E1B03">
            <w:pPr>
              <w:spacing w:after="120"/>
              <w:ind w:left="113" w:right="113"/>
              <w:jc w:val="both"/>
              <w:rPr>
                <w:rFonts w:ascii="Times New Roman" w:hAnsi="Times New Roman" w:cs="Times New Roman"/>
                <w:b/>
              </w:rPr>
            </w:pPr>
            <w:r w:rsidRPr="00FF6838">
              <w:rPr>
                <w:rFonts w:ascii="Times New Roman" w:hAnsi="Times New Roman" w:cs="Times New Roman"/>
                <w:b/>
              </w:rPr>
              <w:t>1. nejdůležitější</w:t>
            </w:r>
          </w:p>
        </w:tc>
        <w:tc>
          <w:tcPr>
            <w:tcW w:w="699" w:type="dxa"/>
            <w:shd w:val="clear" w:color="auto" w:fill="D9D9D9" w:themeFill="background1" w:themeFillShade="D9"/>
            <w:textDirection w:val="btLr"/>
          </w:tcPr>
          <w:p w14:paraId="49540EBA" w14:textId="77777777" w:rsidR="00470D0A" w:rsidRPr="00FF6838" w:rsidRDefault="00470D0A" w:rsidP="005E1B03">
            <w:pPr>
              <w:spacing w:after="120"/>
              <w:ind w:left="113" w:right="113"/>
              <w:jc w:val="both"/>
              <w:rPr>
                <w:rFonts w:ascii="Times New Roman" w:hAnsi="Times New Roman" w:cs="Times New Roman"/>
                <w:b/>
              </w:rPr>
            </w:pPr>
            <w:r w:rsidRPr="00FF6838">
              <w:rPr>
                <w:rFonts w:ascii="Times New Roman" w:hAnsi="Times New Roman" w:cs="Times New Roman"/>
                <w:b/>
              </w:rPr>
              <w:t>2. nejdůležitější</w:t>
            </w:r>
          </w:p>
        </w:tc>
        <w:tc>
          <w:tcPr>
            <w:tcW w:w="699" w:type="dxa"/>
            <w:shd w:val="clear" w:color="auto" w:fill="D9D9D9" w:themeFill="background1" w:themeFillShade="D9"/>
            <w:textDirection w:val="btLr"/>
          </w:tcPr>
          <w:p w14:paraId="38C5E1EB" w14:textId="77777777" w:rsidR="00470D0A" w:rsidRPr="00FF6838" w:rsidRDefault="00470D0A" w:rsidP="005E1B03">
            <w:pPr>
              <w:spacing w:after="120"/>
              <w:ind w:left="113" w:right="113"/>
              <w:jc w:val="both"/>
              <w:rPr>
                <w:rFonts w:ascii="Times New Roman" w:hAnsi="Times New Roman" w:cs="Times New Roman"/>
                <w:b/>
              </w:rPr>
            </w:pPr>
            <w:r w:rsidRPr="00FF6838">
              <w:rPr>
                <w:rFonts w:ascii="Times New Roman" w:hAnsi="Times New Roman" w:cs="Times New Roman"/>
                <w:b/>
              </w:rPr>
              <w:t>3. nejdůležitější</w:t>
            </w:r>
          </w:p>
        </w:tc>
      </w:tr>
      <w:tr w:rsidR="00470D0A" w:rsidRPr="00FF6838" w14:paraId="1E3BFFBA" w14:textId="77777777" w:rsidTr="00470D0A">
        <w:tc>
          <w:tcPr>
            <w:tcW w:w="6901" w:type="dxa"/>
          </w:tcPr>
          <w:p w14:paraId="258C1650"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Vaše současné nebo dřívější zaměstnání (nebo to, že jste v domácnosti)</w:t>
            </w:r>
          </w:p>
        </w:tc>
        <w:tc>
          <w:tcPr>
            <w:tcW w:w="699" w:type="dxa"/>
          </w:tcPr>
          <w:p w14:paraId="0A40B2BD"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1</w:t>
            </w:r>
          </w:p>
        </w:tc>
        <w:tc>
          <w:tcPr>
            <w:tcW w:w="699" w:type="dxa"/>
          </w:tcPr>
          <w:p w14:paraId="6F15AE8F"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1</w:t>
            </w:r>
          </w:p>
        </w:tc>
        <w:tc>
          <w:tcPr>
            <w:tcW w:w="699" w:type="dxa"/>
          </w:tcPr>
          <w:p w14:paraId="2DD6A31B"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1</w:t>
            </w:r>
          </w:p>
        </w:tc>
      </w:tr>
      <w:tr w:rsidR="00470D0A" w:rsidRPr="00FF6838" w14:paraId="62F5EAB0" w14:textId="77777777" w:rsidTr="00470D0A">
        <w:tc>
          <w:tcPr>
            <w:tcW w:w="6901" w:type="dxa"/>
          </w:tcPr>
          <w:p w14:paraId="7ECE4FE5"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Váš rasový/etnický původ</w:t>
            </w:r>
          </w:p>
        </w:tc>
        <w:tc>
          <w:tcPr>
            <w:tcW w:w="699" w:type="dxa"/>
          </w:tcPr>
          <w:p w14:paraId="4BDBEF6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2</w:t>
            </w:r>
          </w:p>
        </w:tc>
        <w:tc>
          <w:tcPr>
            <w:tcW w:w="699" w:type="dxa"/>
          </w:tcPr>
          <w:p w14:paraId="4F7C8CA6"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2</w:t>
            </w:r>
          </w:p>
        </w:tc>
        <w:tc>
          <w:tcPr>
            <w:tcW w:w="699" w:type="dxa"/>
          </w:tcPr>
          <w:p w14:paraId="782C9FA8"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2</w:t>
            </w:r>
          </w:p>
        </w:tc>
      </w:tr>
      <w:tr w:rsidR="00470D0A" w:rsidRPr="00FF6838" w14:paraId="3550ECD8" w14:textId="77777777" w:rsidTr="00470D0A">
        <w:tc>
          <w:tcPr>
            <w:tcW w:w="6901" w:type="dxa"/>
          </w:tcPr>
          <w:p w14:paraId="0F39491E" w14:textId="6F0F5F1C"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Váš gender (tj. to, že jste muž</w:t>
            </w:r>
            <w:r w:rsidR="004B1548">
              <w:rPr>
                <w:rFonts w:ascii="Times New Roman" w:hAnsi="Times New Roman" w:cs="Times New Roman"/>
              </w:rPr>
              <w:t>,</w:t>
            </w:r>
            <w:r w:rsidRPr="00FF6838">
              <w:rPr>
                <w:rFonts w:ascii="Times New Roman" w:hAnsi="Times New Roman" w:cs="Times New Roman"/>
              </w:rPr>
              <w:t xml:space="preserve"> nebo žena)</w:t>
            </w:r>
          </w:p>
        </w:tc>
        <w:tc>
          <w:tcPr>
            <w:tcW w:w="699" w:type="dxa"/>
          </w:tcPr>
          <w:p w14:paraId="23B6BBF2"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3</w:t>
            </w:r>
          </w:p>
        </w:tc>
        <w:tc>
          <w:tcPr>
            <w:tcW w:w="699" w:type="dxa"/>
          </w:tcPr>
          <w:p w14:paraId="345507A9"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3</w:t>
            </w:r>
          </w:p>
        </w:tc>
        <w:tc>
          <w:tcPr>
            <w:tcW w:w="699" w:type="dxa"/>
          </w:tcPr>
          <w:p w14:paraId="3D13A294"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3</w:t>
            </w:r>
          </w:p>
        </w:tc>
      </w:tr>
      <w:tr w:rsidR="00470D0A" w:rsidRPr="00FF6838" w14:paraId="2B76435C" w14:textId="77777777" w:rsidTr="00470D0A">
        <w:tc>
          <w:tcPr>
            <w:tcW w:w="6901" w:type="dxa"/>
          </w:tcPr>
          <w:p w14:paraId="7C9AF594"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Vaše věková skupina (tj. mladí, lidé středního věku, staří)</w:t>
            </w:r>
          </w:p>
        </w:tc>
        <w:tc>
          <w:tcPr>
            <w:tcW w:w="699" w:type="dxa"/>
          </w:tcPr>
          <w:p w14:paraId="5FCC2A2C"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4</w:t>
            </w:r>
          </w:p>
        </w:tc>
        <w:tc>
          <w:tcPr>
            <w:tcW w:w="699" w:type="dxa"/>
          </w:tcPr>
          <w:p w14:paraId="367ABA1E"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4</w:t>
            </w:r>
          </w:p>
        </w:tc>
        <w:tc>
          <w:tcPr>
            <w:tcW w:w="699" w:type="dxa"/>
          </w:tcPr>
          <w:p w14:paraId="1D42EC7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4</w:t>
            </w:r>
          </w:p>
        </w:tc>
      </w:tr>
      <w:tr w:rsidR="00470D0A" w:rsidRPr="00FF6838" w14:paraId="736A324B" w14:textId="77777777" w:rsidTr="00470D0A">
        <w:tc>
          <w:tcPr>
            <w:tcW w:w="6901" w:type="dxa"/>
          </w:tcPr>
          <w:p w14:paraId="7302E7C0"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Vaše náboženství (nebo agnosticismus či ateismus)</w:t>
            </w:r>
          </w:p>
        </w:tc>
        <w:tc>
          <w:tcPr>
            <w:tcW w:w="699" w:type="dxa"/>
          </w:tcPr>
          <w:p w14:paraId="5181ADF4"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5</w:t>
            </w:r>
          </w:p>
        </w:tc>
        <w:tc>
          <w:tcPr>
            <w:tcW w:w="699" w:type="dxa"/>
          </w:tcPr>
          <w:p w14:paraId="76FB578F"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5</w:t>
            </w:r>
          </w:p>
        </w:tc>
        <w:tc>
          <w:tcPr>
            <w:tcW w:w="699" w:type="dxa"/>
          </w:tcPr>
          <w:p w14:paraId="235AF4B3"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5</w:t>
            </w:r>
          </w:p>
        </w:tc>
      </w:tr>
      <w:tr w:rsidR="00470D0A" w:rsidRPr="00FF6838" w14:paraId="42ADD92E" w14:textId="77777777" w:rsidTr="00470D0A">
        <w:tc>
          <w:tcPr>
            <w:tcW w:w="6901" w:type="dxa"/>
          </w:tcPr>
          <w:p w14:paraId="4C185B16"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Vaše preferovaná politická strana, skupina nebo hnutí</w:t>
            </w:r>
          </w:p>
        </w:tc>
        <w:tc>
          <w:tcPr>
            <w:tcW w:w="699" w:type="dxa"/>
          </w:tcPr>
          <w:p w14:paraId="5D6B2DF0"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6</w:t>
            </w:r>
          </w:p>
        </w:tc>
        <w:tc>
          <w:tcPr>
            <w:tcW w:w="699" w:type="dxa"/>
          </w:tcPr>
          <w:p w14:paraId="73CE2CF2"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6</w:t>
            </w:r>
          </w:p>
        </w:tc>
        <w:tc>
          <w:tcPr>
            <w:tcW w:w="699" w:type="dxa"/>
          </w:tcPr>
          <w:p w14:paraId="479F3B2C"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6</w:t>
            </w:r>
          </w:p>
        </w:tc>
      </w:tr>
      <w:tr w:rsidR="00470D0A" w:rsidRPr="00FF6838" w14:paraId="532123A1" w14:textId="77777777" w:rsidTr="00470D0A">
        <w:tc>
          <w:tcPr>
            <w:tcW w:w="6901" w:type="dxa"/>
          </w:tcPr>
          <w:p w14:paraId="22719D84"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Vaše národnost</w:t>
            </w:r>
          </w:p>
        </w:tc>
        <w:tc>
          <w:tcPr>
            <w:tcW w:w="699" w:type="dxa"/>
          </w:tcPr>
          <w:p w14:paraId="7BB4A8B1"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7</w:t>
            </w:r>
          </w:p>
        </w:tc>
        <w:tc>
          <w:tcPr>
            <w:tcW w:w="699" w:type="dxa"/>
          </w:tcPr>
          <w:p w14:paraId="5CB8830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7</w:t>
            </w:r>
          </w:p>
        </w:tc>
        <w:tc>
          <w:tcPr>
            <w:tcW w:w="699" w:type="dxa"/>
          </w:tcPr>
          <w:p w14:paraId="2D87F079"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7</w:t>
            </w:r>
          </w:p>
        </w:tc>
      </w:tr>
      <w:tr w:rsidR="00470D0A" w:rsidRPr="00FF6838" w14:paraId="6C58D40F" w14:textId="77777777" w:rsidTr="00470D0A">
        <w:tc>
          <w:tcPr>
            <w:tcW w:w="6901" w:type="dxa"/>
          </w:tcPr>
          <w:p w14:paraId="3960B0E1" w14:textId="3BC0AF88"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Váš rodinný nebo manželský status (to</w:t>
            </w:r>
            <w:r w:rsidR="004B1548" w:rsidRPr="004B1548">
              <w:rPr>
                <w:rFonts w:ascii="Times New Roman" w:hAnsi="Times New Roman" w:cs="Times New Roman"/>
                <w:color w:val="FF0000"/>
              </w:rPr>
              <w:t>,</w:t>
            </w:r>
            <w:r w:rsidRPr="00FF6838">
              <w:rPr>
                <w:rFonts w:ascii="Times New Roman" w:hAnsi="Times New Roman" w:cs="Times New Roman"/>
              </w:rPr>
              <w:t xml:space="preserve"> že jste syn/dcera, matka/otec, babička/dědeček, manžel/manželka, vdovec/vdova, svobodný/á apod.)</w:t>
            </w:r>
          </w:p>
        </w:tc>
        <w:tc>
          <w:tcPr>
            <w:tcW w:w="699" w:type="dxa"/>
          </w:tcPr>
          <w:p w14:paraId="4D6E75F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8</w:t>
            </w:r>
          </w:p>
        </w:tc>
        <w:tc>
          <w:tcPr>
            <w:tcW w:w="699" w:type="dxa"/>
          </w:tcPr>
          <w:p w14:paraId="21B0507C"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8</w:t>
            </w:r>
          </w:p>
        </w:tc>
        <w:tc>
          <w:tcPr>
            <w:tcW w:w="699" w:type="dxa"/>
          </w:tcPr>
          <w:p w14:paraId="040C710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8</w:t>
            </w:r>
          </w:p>
        </w:tc>
      </w:tr>
      <w:tr w:rsidR="00470D0A" w:rsidRPr="00FF6838" w14:paraId="1613FFD8" w14:textId="77777777" w:rsidTr="00470D0A">
        <w:tc>
          <w:tcPr>
            <w:tcW w:w="6901" w:type="dxa"/>
          </w:tcPr>
          <w:p w14:paraId="26CC3E55"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Váš sociální status (tj. vyšší, střední, nižší, dělnická třída nebo podobné kategorie)</w:t>
            </w:r>
          </w:p>
        </w:tc>
        <w:tc>
          <w:tcPr>
            <w:tcW w:w="699" w:type="dxa"/>
          </w:tcPr>
          <w:p w14:paraId="0480188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9</w:t>
            </w:r>
          </w:p>
        </w:tc>
        <w:tc>
          <w:tcPr>
            <w:tcW w:w="699" w:type="dxa"/>
          </w:tcPr>
          <w:p w14:paraId="413997C2"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9</w:t>
            </w:r>
          </w:p>
        </w:tc>
        <w:tc>
          <w:tcPr>
            <w:tcW w:w="699" w:type="dxa"/>
          </w:tcPr>
          <w:p w14:paraId="597FC77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9</w:t>
            </w:r>
          </w:p>
        </w:tc>
      </w:tr>
      <w:tr w:rsidR="00470D0A" w:rsidRPr="00FF6838" w14:paraId="4A7DCF77" w14:textId="77777777" w:rsidTr="00470D0A">
        <w:tc>
          <w:tcPr>
            <w:tcW w:w="6901" w:type="dxa"/>
          </w:tcPr>
          <w:p w14:paraId="184AAC41"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Část České republiky, ve které žijete</w:t>
            </w:r>
          </w:p>
        </w:tc>
        <w:tc>
          <w:tcPr>
            <w:tcW w:w="699" w:type="dxa"/>
          </w:tcPr>
          <w:p w14:paraId="03BF089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10</w:t>
            </w:r>
          </w:p>
        </w:tc>
        <w:tc>
          <w:tcPr>
            <w:tcW w:w="699" w:type="dxa"/>
          </w:tcPr>
          <w:p w14:paraId="52B94D90"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10</w:t>
            </w:r>
          </w:p>
        </w:tc>
        <w:tc>
          <w:tcPr>
            <w:tcW w:w="699" w:type="dxa"/>
          </w:tcPr>
          <w:p w14:paraId="29E17CCF"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10</w:t>
            </w:r>
          </w:p>
        </w:tc>
      </w:tr>
    </w:tbl>
    <w:p w14:paraId="578CDFE5" w14:textId="03D01A2D" w:rsidR="00470D0A" w:rsidRPr="00FF6838" w:rsidRDefault="001C7964" w:rsidP="005E1B03">
      <w:pPr>
        <w:spacing w:after="120" w:line="240" w:lineRule="auto"/>
        <w:jc w:val="both"/>
        <w:rPr>
          <w:rFonts w:ascii="Times New Roman" w:hAnsi="Times New Roman" w:cs="Times New Roman"/>
        </w:rPr>
      </w:pPr>
      <w:r w:rsidRPr="003C222D">
        <w:rPr>
          <w:rFonts w:ascii="Times New Roman" w:hAnsi="Times New Roman" w:cs="Times New Roman"/>
        </w:rPr>
        <w:t>Z</w:t>
      </w:r>
      <w:r w:rsidR="00470D0A" w:rsidRPr="00FF6838">
        <w:rPr>
          <w:rFonts w:ascii="Times New Roman" w:hAnsi="Times New Roman" w:cs="Times New Roman"/>
        </w:rPr>
        <w:t xml:space="preserve">droj: </w:t>
      </w:r>
      <w:proofErr w:type="spellStart"/>
      <w:r w:rsidR="00470D0A" w:rsidRPr="00FF6838">
        <w:rPr>
          <w:rFonts w:ascii="Times New Roman" w:hAnsi="Times New Roman" w:cs="Times New Roman"/>
        </w:rPr>
        <w:t>Trusinová</w:t>
      </w:r>
      <w:proofErr w:type="spellEnd"/>
      <w:r w:rsidR="00470D0A" w:rsidRPr="00FF6838">
        <w:rPr>
          <w:rFonts w:ascii="Times New Roman" w:hAnsi="Times New Roman" w:cs="Times New Roman"/>
        </w:rPr>
        <w:t xml:space="preserve"> 2015: 21</w:t>
      </w:r>
    </w:p>
    <w:p w14:paraId="527641F6" w14:textId="1302F963"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Jednoznačně nejdůležitějšími identitami z předloženého seznamu jsou v České republice identity zaměstnanecké a rodinné. Obě tyto identity do trojice nejdůležitějších vybralo přes polovinu Čechů. Velký význam přisuzovaný práci odpovídá dlouhodobějšímu trendu. Podle ISSP z roku 2003 se z 35 zemí co do významu práce jako zdroji sociální identity umístili za 1. </w:t>
      </w:r>
      <w:proofErr w:type="spellStart"/>
      <w:r w:rsidRPr="00FF6838">
        <w:rPr>
          <w:rFonts w:ascii="Times New Roman" w:hAnsi="Times New Roman" w:cs="Times New Roman"/>
        </w:rPr>
        <w:t>Taiwanem</w:t>
      </w:r>
      <w:proofErr w:type="spellEnd"/>
      <w:r w:rsidRPr="00FF6838">
        <w:rPr>
          <w:rFonts w:ascii="Times New Roman" w:hAnsi="Times New Roman" w:cs="Times New Roman"/>
        </w:rPr>
        <w:t xml:space="preserve"> a před 3. Ruskem</w:t>
      </w:r>
      <w:r w:rsidR="007A56FC">
        <w:rPr>
          <w:rFonts w:ascii="Times New Roman" w:hAnsi="Times New Roman" w:cs="Times New Roman"/>
        </w:rPr>
        <w:t>.</w:t>
      </w:r>
      <w:r w:rsidRPr="00FF6838">
        <w:rPr>
          <w:rFonts w:ascii="Times New Roman" w:hAnsi="Times New Roman" w:cs="Times New Roman"/>
        </w:rPr>
        <w:t xml:space="preserve"> (</w:t>
      </w:r>
      <w:proofErr w:type="spellStart"/>
      <w:r w:rsidRPr="00FF6838">
        <w:rPr>
          <w:rFonts w:ascii="Times New Roman" w:hAnsi="Times New Roman" w:cs="Times New Roman"/>
        </w:rPr>
        <w:t>Haller</w:t>
      </w:r>
      <w:proofErr w:type="spellEnd"/>
      <w:r w:rsidRPr="00FF6838">
        <w:rPr>
          <w:rFonts w:ascii="Times New Roman" w:hAnsi="Times New Roman" w:cs="Times New Roman"/>
        </w:rPr>
        <w:t xml:space="preserve">, </w:t>
      </w:r>
      <w:proofErr w:type="spellStart"/>
      <w:r w:rsidRPr="00FF6838">
        <w:rPr>
          <w:rFonts w:ascii="Times New Roman" w:hAnsi="Times New Roman" w:cs="Times New Roman"/>
        </w:rPr>
        <w:t>Jowell</w:t>
      </w:r>
      <w:proofErr w:type="spellEnd"/>
      <w:r w:rsidRPr="00FF6838">
        <w:rPr>
          <w:rFonts w:ascii="Times New Roman" w:hAnsi="Times New Roman" w:cs="Times New Roman"/>
        </w:rPr>
        <w:t xml:space="preserve">, Smith 2009) Více než třetina Čechů vybrala do trojice věk a přibližně třetina část České republiky, ve které žije. Čtveřice nejdůležitějších identit je v různých obměnách součástí standardního představovacího protokolu nejen v televizních soutěžích, ale i na seznamkách, diskusních skupinách apod.: „Jmenuji se Petr, pracuji na univerzitě, </w:t>
      </w:r>
      <w:r w:rsidR="00DB0B07" w:rsidRPr="00FF6838">
        <w:rPr>
          <w:rFonts w:ascii="Times New Roman" w:hAnsi="Times New Roman" w:cs="Times New Roman"/>
        </w:rPr>
        <w:t xml:space="preserve">jsem ženatý, </w:t>
      </w:r>
      <w:r w:rsidRPr="00FF6838">
        <w:rPr>
          <w:rFonts w:ascii="Times New Roman" w:hAnsi="Times New Roman" w:cs="Times New Roman"/>
        </w:rPr>
        <w:t>mám jedno dítě a bydlím v Opavě.“</w:t>
      </w:r>
    </w:p>
    <w:p w14:paraId="1DCD582E" w14:textId="4661530A" w:rsidR="00470D0A" w:rsidRPr="00FF6838" w:rsidRDefault="00470D0A" w:rsidP="005E1B03">
      <w:pPr>
        <w:spacing w:after="120" w:line="240" w:lineRule="auto"/>
        <w:jc w:val="both"/>
        <w:rPr>
          <w:rFonts w:ascii="Times New Roman" w:hAnsi="Times New Roman" w:cs="Times New Roman"/>
        </w:rPr>
      </w:pPr>
      <w:r w:rsidRPr="00FF6838">
        <w:rPr>
          <w:rFonts w:ascii="Times New Roman" w:hAnsi="Times New Roman" w:cs="Times New Roman"/>
        </w:rPr>
        <w:t xml:space="preserve">Co se týká identity národní, ta není u většiny Čechů příliš důležitá, umístila se až na sedmém místě s přibližně stejnými hodnotami kolem 25 % spolu s rodovou identitou a sociálním statusem. Skokově níže na osmém místě se nalézá mezi třemi nejdůležitějšími identitami rasa, etnikum (těsně přes 20 %). Náboženství do trojice svých nejdůležitějších identit zařadilo necelých 10 % Čechů a politická strana či hnutí je relativně důležitá zhruba pro 5 % (srov. </w:t>
      </w:r>
      <w:proofErr w:type="spellStart"/>
      <w:r w:rsidRPr="00FF6838">
        <w:rPr>
          <w:rFonts w:ascii="Times New Roman" w:hAnsi="Times New Roman" w:cs="Times New Roman"/>
        </w:rPr>
        <w:t>Trusinová</w:t>
      </w:r>
      <w:proofErr w:type="spellEnd"/>
      <w:r w:rsidRPr="00FF6838">
        <w:rPr>
          <w:rFonts w:ascii="Times New Roman" w:hAnsi="Times New Roman" w:cs="Times New Roman"/>
        </w:rPr>
        <w:t xml:space="preserve"> 2015: 22)</w:t>
      </w:r>
      <w:r w:rsidR="00325303">
        <w:rPr>
          <w:rFonts w:ascii="Times New Roman" w:hAnsi="Times New Roman" w:cs="Times New Roman"/>
        </w:rPr>
        <w:t>.</w:t>
      </w:r>
      <w:r w:rsidRPr="00FF6838">
        <w:rPr>
          <w:rFonts w:ascii="Times New Roman" w:hAnsi="Times New Roman" w:cs="Times New Roman"/>
        </w:rPr>
        <w:t xml:space="preserve"> Národní identita je relativně důležitější pro obyvatele žijící v Čechách než na Moravě. Většina Moravanů (90 %) se považuje za Čechy, ale není pro ně tato identita tak důležitá jako pro Čechy žijící v regionu Čech. Svoji identitu Moravané častěji zakládají na úžeji vymezeném regionu. Národní identita je důležitější pro starší než mladší generace, což lze očekávat na základě odlišných historických zkušeností. (</w:t>
      </w:r>
      <w:proofErr w:type="spellStart"/>
      <w:r w:rsidRPr="00FF6838">
        <w:rPr>
          <w:rFonts w:ascii="Times New Roman" w:hAnsi="Times New Roman" w:cs="Times New Roman"/>
        </w:rPr>
        <w:t>Trusinová</w:t>
      </w:r>
      <w:proofErr w:type="spellEnd"/>
      <w:r w:rsidRPr="00FF6838">
        <w:rPr>
          <w:rFonts w:ascii="Times New Roman" w:hAnsi="Times New Roman" w:cs="Times New Roman"/>
        </w:rPr>
        <w:t xml:space="preserve"> 2015: 28) Uvedená empirická zjištění je dobré znát především proto, že mohou sloužit jako matrice, na jejímž pozadí může vyniknout případná specifičnost regionu s menšinovou problematikou.  </w:t>
      </w:r>
    </w:p>
    <w:p w14:paraId="69BCA012" w14:textId="294ED22A"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Pro výstižný popis menšinové identity na určitém území je důležité znát míru identifikace příslušníků menšiny s touto skupinovou identitou. Z výzkumů sociálních identit víme, že stejné identity jsou pro své různé nositele různě důležité. Tam, kde je menšinová identita silnější, tj. kde panuje větší míra sebeidentifikace příslušníků menšiny, tam lze očekávat, že menšinově specifické sociální důsledky (v pozitivním i negativním smyslu) budou mít větší význam.</w:t>
      </w:r>
    </w:p>
    <w:p w14:paraId="0455B7B2" w14:textId="38413725"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lastRenderedPageBreak/>
        <w:t>Jednou z</w:t>
      </w:r>
      <w:r w:rsidR="009A3221">
        <w:rPr>
          <w:rFonts w:ascii="Times New Roman" w:hAnsi="Times New Roman" w:cs="Times New Roman"/>
        </w:rPr>
        <w:t> </w:t>
      </w:r>
      <w:r w:rsidRPr="00FF6838">
        <w:rPr>
          <w:rFonts w:ascii="Times New Roman" w:hAnsi="Times New Roman" w:cs="Times New Roman"/>
        </w:rPr>
        <w:t>možností</w:t>
      </w:r>
      <w:r w:rsidR="009A3221">
        <w:rPr>
          <w:rFonts w:ascii="Times New Roman" w:hAnsi="Times New Roman" w:cs="Times New Roman"/>
        </w:rPr>
        <w:t>,</w:t>
      </w:r>
      <w:r w:rsidRPr="00FF6838">
        <w:rPr>
          <w:rFonts w:ascii="Times New Roman" w:hAnsi="Times New Roman" w:cs="Times New Roman"/>
        </w:rPr>
        <w:t xml:space="preserve"> jak měřit sebeidentifikaci</w:t>
      </w:r>
      <w:r w:rsidR="009A3221">
        <w:rPr>
          <w:rFonts w:ascii="Times New Roman" w:hAnsi="Times New Roman" w:cs="Times New Roman"/>
        </w:rPr>
        <w:t>,</w:t>
      </w:r>
      <w:r w:rsidRPr="00FF6838">
        <w:rPr>
          <w:rFonts w:ascii="Times New Roman" w:hAnsi="Times New Roman" w:cs="Times New Roman"/>
        </w:rPr>
        <w:t xml:space="preserve"> je skrze deklaraci hrdosti na skupinovou příslušnost, kterou použili např. Hřebíčková a Graf (2015) při výzkumu národních identit. Pro míru sebeidentifikace použili baterii pěti otázek, resp. výroků, ke kterým respondenti vyjadřovali svůj souhlas nebo nesouhlas na pětibodových </w:t>
      </w:r>
      <w:proofErr w:type="spellStart"/>
      <w:r w:rsidRPr="00FF6838">
        <w:rPr>
          <w:rFonts w:ascii="Times New Roman" w:hAnsi="Times New Roman" w:cs="Times New Roman"/>
        </w:rPr>
        <w:t>Likertových</w:t>
      </w:r>
      <w:proofErr w:type="spellEnd"/>
      <w:r w:rsidRPr="00FF6838">
        <w:rPr>
          <w:rFonts w:ascii="Times New Roman" w:hAnsi="Times New Roman" w:cs="Times New Roman"/>
        </w:rPr>
        <w:t xml:space="preserve"> škálách. Přehled dílčích proměnných skládajících obrázek sebeidentifikace a jejich indikátorů v podobě otázek přináší box č. 13.</w:t>
      </w:r>
    </w:p>
    <w:p w14:paraId="0A43F787" w14:textId="71196172" w:rsidR="000D087B" w:rsidRPr="00FF6838" w:rsidRDefault="000D087B" w:rsidP="005E1B03">
      <w:pPr>
        <w:spacing w:after="120"/>
        <w:jc w:val="both"/>
        <w:rPr>
          <w:rFonts w:ascii="Times New Roman" w:hAnsi="Times New Roman" w:cs="Times New Roman"/>
        </w:rPr>
      </w:pPr>
    </w:p>
    <w:p w14:paraId="6C7BB01C" w14:textId="72B7C60F"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w:t>
      </w:r>
      <w:r w:rsidR="00836FA0">
        <w:rPr>
          <w:rFonts w:ascii="Times New Roman" w:hAnsi="Times New Roman" w:cs="Times New Roman"/>
          <w:b/>
        </w:rPr>
        <w:t xml:space="preserve"> </w:t>
      </w:r>
      <w:r w:rsidRPr="00FF6838">
        <w:rPr>
          <w:rFonts w:ascii="Times New Roman" w:hAnsi="Times New Roman" w:cs="Times New Roman"/>
          <w:b/>
        </w:rPr>
        <w:t>13</w:t>
      </w:r>
      <w:r w:rsidR="00B202FD">
        <w:rPr>
          <w:rFonts w:ascii="Times New Roman" w:hAnsi="Times New Roman" w:cs="Times New Roman"/>
          <w:b/>
        </w:rPr>
        <w:t xml:space="preserve">. </w:t>
      </w:r>
      <w:r w:rsidRPr="00FF6838">
        <w:rPr>
          <w:rFonts w:ascii="Times New Roman" w:hAnsi="Times New Roman" w:cs="Times New Roman"/>
          <w:b/>
        </w:rPr>
        <w:t xml:space="preserve">Příklad kvantitativních indikátorů míry národní (skupinové) sebeidentifikace </w:t>
      </w:r>
    </w:p>
    <w:tbl>
      <w:tblPr>
        <w:tblStyle w:val="Mkatabulky"/>
        <w:tblW w:w="0" w:type="auto"/>
        <w:tblLook w:val="04A0" w:firstRow="1" w:lastRow="0" w:firstColumn="1" w:lastColumn="0" w:noHBand="0" w:noVBand="1"/>
      </w:tblPr>
      <w:tblGrid>
        <w:gridCol w:w="9062"/>
      </w:tblGrid>
      <w:tr w:rsidR="00470D0A" w:rsidRPr="00FF6838" w14:paraId="58350E52" w14:textId="77777777" w:rsidTr="00470D0A">
        <w:tc>
          <w:tcPr>
            <w:tcW w:w="9062" w:type="dxa"/>
          </w:tcPr>
          <w:p w14:paraId="6020199B"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*národní </w:t>
            </w:r>
            <w:r w:rsidRPr="00FF6838">
              <w:rPr>
                <w:rFonts w:ascii="Times New Roman" w:hAnsi="Times New Roman" w:cs="Times New Roman"/>
                <w:b/>
                <w:i/>
              </w:rPr>
              <w:t>hrdost</w:t>
            </w:r>
            <w:r w:rsidRPr="00FF6838">
              <w:rPr>
                <w:rFonts w:ascii="Times New Roman" w:hAnsi="Times New Roman" w:cs="Times New Roman"/>
              </w:rPr>
              <w:t xml:space="preserve">: </w:t>
            </w:r>
          </w:p>
          <w:p w14:paraId="4A833DD4"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"Jsem hrdá/ý, že jsem Češka/Čech."</w:t>
            </w:r>
          </w:p>
          <w:p w14:paraId="27E7C4C9" w14:textId="77777777" w:rsidR="00470D0A" w:rsidRPr="00FF6838" w:rsidRDefault="00470D0A" w:rsidP="005E1B03">
            <w:pPr>
              <w:spacing w:after="120"/>
              <w:jc w:val="both"/>
              <w:rPr>
                <w:rFonts w:ascii="Times New Roman" w:hAnsi="Times New Roman" w:cs="Times New Roman"/>
              </w:rPr>
            </w:pPr>
          </w:p>
          <w:p w14:paraId="01751389"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*vlastní </w:t>
            </w:r>
            <w:r w:rsidRPr="00FF6838">
              <w:rPr>
                <w:rFonts w:ascii="Times New Roman" w:hAnsi="Times New Roman" w:cs="Times New Roman"/>
                <w:b/>
                <w:i/>
              </w:rPr>
              <w:t>typičnost</w:t>
            </w:r>
            <w:r w:rsidRPr="00FF6838">
              <w:rPr>
                <w:rFonts w:ascii="Times New Roman" w:hAnsi="Times New Roman" w:cs="Times New Roman"/>
              </w:rPr>
              <w:t>:</w:t>
            </w:r>
          </w:p>
          <w:p w14:paraId="037B314F"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"Jsem typická/ý Češka/Čech."</w:t>
            </w:r>
          </w:p>
          <w:p w14:paraId="281F6291" w14:textId="77777777" w:rsidR="00470D0A" w:rsidRPr="00FF6838" w:rsidRDefault="00470D0A" w:rsidP="005E1B03">
            <w:pPr>
              <w:spacing w:after="120"/>
              <w:jc w:val="both"/>
              <w:rPr>
                <w:rFonts w:ascii="Times New Roman" w:hAnsi="Times New Roman" w:cs="Times New Roman"/>
              </w:rPr>
            </w:pPr>
          </w:p>
          <w:p w14:paraId="571522DC"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w:t>
            </w:r>
            <w:r w:rsidRPr="00FF6838">
              <w:rPr>
                <w:rFonts w:ascii="Times New Roman" w:hAnsi="Times New Roman" w:cs="Times New Roman"/>
                <w:b/>
                <w:i/>
              </w:rPr>
              <w:t>významnost</w:t>
            </w:r>
            <w:r w:rsidRPr="00FF6838">
              <w:rPr>
                <w:rFonts w:ascii="Times New Roman" w:hAnsi="Times New Roman" w:cs="Times New Roman"/>
              </w:rPr>
              <w:t xml:space="preserve"> vlastní národní (skupinové) příslušnosti:</w:t>
            </w:r>
          </w:p>
          <w:p w14:paraId="60E725B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"Je pro mě důležité, že jsem Češka/Čech."</w:t>
            </w:r>
          </w:p>
          <w:p w14:paraId="1E9F43F6" w14:textId="77777777" w:rsidR="00470D0A" w:rsidRPr="00FF6838" w:rsidRDefault="00470D0A" w:rsidP="005E1B03">
            <w:pPr>
              <w:spacing w:after="120"/>
              <w:jc w:val="both"/>
              <w:rPr>
                <w:rFonts w:ascii="Times New Roman" w:hAnsi="Times New Roman" w:cs="Times New Roman"/>
              </w:rPr>
            </w:pPr>
          </w:p>
          <w:p w14:paraId="5EFF03B7" w14:textId="77777777" w:rsidR="00470D0A" w:rsidRPr="00FF6838" w:rsidRDefault="00470D0A" w:rsidP="005E1B03">
            <w:pPr>
              <w:spacing w:after="120"/>
              <w:jc w:val="both"/>
              <w:rPr>
                <w:rFonts w:ascii="Times New Roman" w:hAnsi="Times New Roman" w:cs="Times New Roman"/>
                <w:b/>
                <w:i/>
              </w:rPr>
            </w:pPr>
            <w:r w:rsidRPr="00FF6838">
              <w:rPr>
                <w:rFonts w:ascii="Times New Roman" w:hAnsi="Times New Roman" w:cs="Times New Roman"/>
              </w:rPr>
              <w:t>*</w:t>
            </w:r>
            <w:r w:rsidRPr="00FF6838">
              <w:rPr>
                <w:rFonts w:ascii="Times New Roman" w:hAnsi="Times New Roman" w:cs="Times New Roman"/>
                <w:b/>
                <w:i/>
              </w:rPr>
              <w:t>spokojenost</w:t>
            </w:r>
            <w:r w:rsidRPr="00FF6838">
              <w:rPr>
                <w:rFonts w:ascii="Times New Roman" w:hAnsi="Times New Roman" w:cs="Times New Roman"/>
              </w:rPr>
              <w:t xml:space="preserve"> s vlastní národní (skupinovou) příslušností:</w:t>
            </w:r>
          </w:p>
          <w:p w14:paraId="783E6B0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"Jsem rád/ráda, že jsem Čech/Češka."</w:t>
            </w:r>
          </w:p>
          <w:p w14:paraId="0D9CECCC"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"Jsem š</w:t>
            </w:r>
            <w:r w:rsidR="005E1B03" w:rsidRPr="00FF6838">
              <w:rPr>
                <w:rFonts w:ascii="Times New Roman" w:hAnsi="Times New Roman" w:cs="Times New Roman"/>
              </w:rPr>
              <w:t xml:space="preserve">ťastný/á, že jsem Čech/Češka." </w:t>
            </w:r>
          </w:p>
        </w:tc>
      </w:tr>
    </w:tbl>
    <w:p w14:paraId="0673532F" w14:textId="77777777" w:rsidR="00470D0A" w:rsidRPr="00FF6838" w:rsidRDefault="00470D0A" w:rsidP="005E1B03">
      <w:pPr>
        <w:spacing w:after="120"/>
        <w:jc w:val="both"/>
        <w:rPr>
          <w:rFonts w:ascii="Times New Roman" w:hAnsi="Times New Roman" w:cs="Times New Roman"/>
        </w:rPr>
      </w:pPr>
    </w:p>
    <w:p w14:paraId="114ADB10" w14:textId="6B44C9D0"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Do uvedené baterie můžeme pochopitelně dosadit namísto národní identity Čech/Češka, téměř jakoukoli jinou sociální identitu (Rom, katolík, Moravák, učitel, umělec, ochránce přírody apod.) a otázky případně přeformulovat a drobně přizpůsobit povaze dané identity. Např. zjišťovat u příslušníků sexuálních menšin míru sebeidentifikace otázkou pracující s termínem "hrdosti" povede spíše ke zkreslení výsledků. Namísto toho bude třeba najít vhodnější pojem. Na stranu druhou, pro veřejnou politiku a veřejnou správu budou nejčastěji relevantní národnostní, etnické a případně náboženské menšiny, u kterých lze výše uvedenou baterii celkem snadno použít. Při analýze je vhodné pracovat nejen s průměrnými hodnotami, ale také s konzistencí nebo inkonzistencí jejich rozložení (např. nízká hrdost a vysoká subjektivní typičnost nebo naopak).</w:t>
      </w:r>
    </w:p>
    <w:p w14:paraId="7FC2B5FF" w14:textId="15C6B13F"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Vedle míry identifikace s menšinou je další důležitou proměnnou míra </w:t>
      </w:r>
      <w:r w:rsidRPr="00FF6838">
        <w:rPr>
          <w:rFonts w:ascii="Times New Roman" w:hAnsi="Times New Roman" w:cs="Times New Roman"/>
          <w:b/>
        </w:rPr>
        <w:t>soudržnosti</w:t>
      </w:r>
      <w:r w:rsidRPr="00FF6838">
        <w:rPr>
          <w:rFonts w:ascii="Times New Roman" w:hAnsi="Times New Roman" w:cs="Times New Roman"/>
        </w:rPr>
        <w:t>, resp. intenzita a povaha sociálních vazeb mezi příslušníky menšiny a mimo ni. Jedním z konceptů, který pokrývá oblast zapojení jednotlivce do sociálního dění v širokém slova smyslu, existují pro něj standardizované a mezinárodně používané kvantitativní měřící nástroje a je zároveň dobře regionálně aplikovatelný</w:t>
      </w:r>
      <w:r w:rsidR="004D4347">
        <w:rPr>
          <w:rFonts w:ascii="Times New Roman" w:hAnsi="Times New Roman" w:cs="Times New Roman"/>
        </w:rPr>
        <w:t xml:space="preserve">, </w:t>
      </w:r>
      <w:r w:rsidRPr="00FF6838">
        <w:rPr>
          <w:rFonts w:ascii="Times New Roman" w:hAnsi="Times New Roman" w:cs="Times New Roman"/>
        </w:rPr>
        <w:t xml:space="preserve">je pojem </w:t>
      </w:r>
      <w:r w:rsidRPr="00FF6838">
        <w:rPr>
          <w:rFonts w:ascii="Times New Roman" w:hAnsi="Times New Roman" w:cs="Times New Roman"/>
          <w:b/>
        </w:rPr>
        <w:t>sociálního kapitálu</w:t>
      </w:r>
      <w:r w:rsidRPr="00FF6838">
        <w:rPr>
          <w:rFonts w:ascii="Times New Roman" w:hAnsi="Times New Roman" w:cs="Times New Roman"/>
        </w:rPr>
        <w:t>. Nebudeme se na tomto místě věnovat d</w:t>
      </w:r>
      <w:r w:rsidR="004D4347" w:rsidRPr="004D4347">
        <w:rPr>
          <w:rFonts w:ascii="Times New Roman" w:hAnsi="Times New Roman" w:cs="Times New Roman"/>
          <w:color w:val="FF0000"/>
        </w:rPr>
        <w:t>e</w:t>
      </w:r>
      <w:r w:rsidRPr="00FF6838">
        <w:rPr>
          <w:rFonts w:ascii="Times New Roman" w:hAnsi="Times New Roman" w:cs="Times New Roman"/>
        </w:rPr>
        <w:t>tailně otázkám teoretického rozboru konceptu sociálního kapitálu, který má relativně bohatou historii, a možných způsobů jeho měření. K tomu slouží specializované publikace (např. Stachová 2009). Pro naše účely postačí konstatovat, že nejčastěji se měření sociálního kapitálu koncentruje na oblasti obecné míry důvěry a vztahu jednotlivce k sociálním normám, na jeho zapojení ve formálních a neformálních sociálních sítích, na jeho občanskou angažovanost a participaci v politice a veřejné politice a na jeho vztah k místu. (Stachová, Bernard, Čermák 2009) Box č. 14 přináší přehled hlavních indikátorů sociálního kapitálu používaný</w:t>
      </w:r>
      <w:r w:rsidR="000D087B" w:rsidRPr="00FF6838">
        <w:rPr>
          <w:rFonts w:ascii="Times New Roman" w:hAnsi="Times New Roman" w:cs="Times New Roman"/>
        </w:rPr>
        <w:t>ch v kvantitativních šetřeních.</w:t>
      </w:r>
    </w:p>
    <w:p w14:paraId="25B47B2F" w14:textId="77777777" w:rsidR="00965CF5" w:rsidRDefault="00965CF5" w:rsidP="005E1B03">
      <w:pPr>
        <w:spacing w:after="120"/>
        <w:jc w:val="both"/>
        <w:rPr>
          <w:rFonts w:ascii="Times New Roman" w:hAnsi="Times New Roman" w:cs="Times New Roman"/>
          <w:b/>
        </w:rPr>
      </w:pPr>
    </w:p>
    <w:p w14:paraId="6BCCF8E3" w14:textId="4826AE12"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w:t>
      </w:r>
      <w:r w:rsidR="00B202FD">
        <w:rPr>
          <w:rFonts w:ascii="Times New Roman" w:hAnsi="Times New Roman" w:cs="Times New Roman"/>
          <w:b/>
        </w:rPr>
        <w:t xml:space="preserve"> </w:t>
      </w:r>
      <w:r w:rsidRPr="00FF6838">
        <w:rPr>
          <w:rFonts w:ascii="Times New Roman" w:hAnsi="Times New Roman" w:cs="Times New Roman"/>
          <w:b/>
        </w:rPr>
        <w:t>14</w:t>
      </w:r>
      <w:r w:rsidR="00B202FD">
        <w:rPr>
          <w:rFonts w:ascii="Times New Roman" w:hAnsi="Times New Roman" w:cs="Times New Roman"/>
          <w:b/>
        </w:rPr>
        <w:t xml:space="preserve">. </w:t>
      </w:r>
      <w:r w:rsidRPr="00FF6838">
        <w:rPr>
          <w:rFonts w:ascii="Times New Roman" w:hAnsi="Times New Roman" w:cs="Times New Roman"/>
          <w:b/>
        </w:rPr>
        <w:t>Přehled hlavních indikátorů sociálního kapitálu používaných v kvantitativních šetřeních</w:t>
      </w:r>
    </w:p>
    <w:tbl>
      <w:tblPr>
        <w:tblStyle w:val="Mkatabulky"/>
        <w:tblW w:w="0" w:type="auto"/>
        <w:tblLook w:val="04A0" w:firstRow="1" w:lastRow="0" w:firstColumn="1" w:lastColumn="0" w:noHBand="0" w:noVBand="1"/>
      </w:tblPr>
      <w:tblGrid>
        <w:gridCol w:w="9062"/>
      </w:tblGrid>
      <w:tr w:rsidR="00470D0A" w:rsidRPr="00FF6838" w14:paraId="6D3E3FCE" w14:textId="77777777" w:rsidTr="00470D0A">
        <w:tc>
          <w:tcPr>
            <w:tcW w:w="9062" w:type="dxa"/>
          </w:tcPr>
          <w:p w14:paraId="3175030B"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lastRenderedPageBreak/>
              <w:t>1. DIMENZE SOCIÁLNÍCH SÍTÍ</w:t>
            </w:r>
          </w:p>
          <w:p w14:paraId="71028A18"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*Dobrovolnická práce v posledních 12 měsících</w:t>
            </w:r>
          </w:p>
          <w:p w14:paraId="0978B76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w:t>
            </w:r>
            <w:r w:rsidRPr="00FF6838">
              <w:rPr>
                <w:rFonts w:ascii="Times New Roman" w:hAnsi="Times New Roman" w:cs="Times New Roman"/>
                <w:b/>
              </w:rPr>
              <w:t>Členství a zastávání funkce v organizacích</w:t>
            </w:r>
            <w:r w:rsidRPr="00FF6838">
              <w:rPr>
                <w:rFonts w:ascii="Times New Roman" w:hAnsi="Times New Roman" w:cs="Times New Roman"/>
              </w:rPr>
              <w:t xml:space="preserve"> (zájmových, sportovních, politických, charitativních, profesních apod.)</w:t>
            </w:r>
          </w:p>
          <w:p w14:paraId="7720A77B"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rPr>
              <w:t>*</w:t>
            </w:r>
            <w:r w:rsidRPr="00FF6838">
              <w:rPr>
                <w:rFonts w:ascii="Times New Roman" w:hAnsi="Times New Roman" w:cs="Times New Roman"/>
                <w:b/>
              </w:rPr>
              <w:t>Četnost kontaktů s blízkými přáteli, rodinou, příbuznými, sousedy, známými</w:t>
            </w:r>
          </w:p>
          <w:p w14:paraId="3AC61B4F"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*Teritoriální blízkost přátel a známých, s nimiž je respondent v častém kontaktu</w:t>
            </w:r>
          </w:p>
          <w:p w14:paraId="5D1288D4"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*Míra individuality při řešení problémů</w:t>
            </w:r>
          </w:p>
          <w:p w14:paraId="2B1812C5"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*Četnost lidí obracejících se o pomoc na respondenta</w:t>
            </w:r>
          </w:p>
          <w:p w14:paraId="5594DCAB"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*Čestnost možností obrátit se o pomoc na někoho druhého</w:t>
            </w:r>
          </w:p>
          <w:p w14:paraId="4AE26270"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*Na koho by se respondent obrátil, kdyby hledal novou práci</w:t>
            </w:r>
          </w:p>
          <w:p w14:paraId="69E7461D" w14:textId="77777777" w:rsidR="005E1B03" w:rsidRPr="00FF6838" w:rsidRDefault="005E1B03" w:rsidP="005E1B03">
            <w:pPr>
              <w:spacing w:after="120"/>
              <w:jc w:val="both"/>
              <w:rPr>
                <w:rFonts w:ascii="Times New Roman" w:hAnsi="Times New Roman" w:cs="Times New Roman"/>
              </w:rPr>
            </w:pPr>
          </w:p>
          <w:p w14:paraId="6879C829"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2. DŮVĚRA A NORMY</w:t>
            </w:r>
          </w:p>
          <w:p w14:paraId="2300AFE0"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*Celková spokojenost se životem</w:t>
            </w:r>
          </w:p>
          <w:p w14:paraId="6C67FC30"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*Důvěra v jiné lidi</w:t>
            </w:r>
          </w:p>
          <w:p w14:paraId="6C42B924"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*Víra v poctivost druhých</w:t>
            </w:r>
          </w:p>
          <w:p w14:paraId="56C59615"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*Morální ne/přijatelnost různých typů sporného chování (např. jet načerno, nechat si nalezené peníze, vzít či dát úplatek apod.) </w:t>
            </w:r>
          </w:p>
          <w:p w14:paraId="751B9524" w14:textId="77777777" w:rsidR="00470D0A" w:rsidRPr="00FF6838" w:rsidRDefault="00470D0A" w:rsidP="005E1B03">
            <w:pPr>
              <w:spacing w:after="120"/>
              <w:jc w:val="both"/>
              <w:rPr>
                <w:rFonts w:ascii="Times New Roman" w:hAnsi="Times New Roman" w:cs="Times New Roman"/>
              </w:rPr>
            </w:pPr>
          </w:p>
          <w:p w14:paraId="3E358D66"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3. SPOLEČENSKÁ ANGAŽOVANOST</w:t>
            </w:r>
          </w:p>
          <w:p w14:paraId="277E5DB2"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w:t>
            </w:r>
            <w:r w:rsidRPr="00FF6838">
              <w:rPr>
                <w:rFonts w:ascii="Times New Roman" w:hAnsi="Times New Roman" w:cs="Times New Roman"/>
                <w:b/>
              </w:rPr>
              <w:t>Politická a občanská aktivita v posledních 12 měsících</w:t>
            </w:r>
          </w:p>
          <w:p w14:paraId="35DD2EC3"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*Ochota jít k volbám do poslanecké sněmovny</w:t>
            </w:r>
          </w:p>
          <w:p w14:paraId="0157B20E"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*Pocit sociální izolace od rozhodovacích procesů</w:t>
            </w:r>
          </w:p>
          <w:p w14:paraId="1C5673F1"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*Důvěra v politické a veřejné instituce</w:t>
            </w:r>
          </w:p>
          <w:p w14:paraId="3BAAA883" w14:textId="77777777" w:rsidR="00470D0A" w:rsidRPr="00FF6838" w:rsidRDefault="00470D0A" w:rsidP="005E1B03">
            <w:pPr>
              <w:spacing w:after="120"/>
              <w:jc w:val="both"/>
              <w:rPr>
                <w:rFonts w:ascii="Times New Roman" w:hAnsi="Times New Roman" w:cs="Times New Roman"/>
              </w:rPr>
            </w:pPr>
          </w:p>
          <w:p w14:paraId="1D0F8544"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4. SOUNÁLEŽITOST S MÍSTEM</w:t>
            </w:r>
          </w:p>
          <w:p w14:paraId="7778516C"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*Celková spokojenost se životem v místě bydliště</w:t>
            </w:r>
          </w:p>
          <w:p w14:paraId="5DD8A6A0"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*Spokojenost s životními podmínkami v místě bydliště</w:t>
            </w:r>
          </w:p>
          <w:p w14:paraId="5B7D34D8"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w:t>
            </w:r>
            <w:r w:rsidRPr="00FF6838">
              <w:rPr>
                <w:rFonts w:ascii="Times New Roman" w:hAnsi="Times New Roman" w:cs="Times New Roman"/>
                <w:b/>
              </w:rPr>
              <w:t>Postoj ke kvalitě sousedských vztahů</w:t>
            </w:r>
          </w:p>
          <w:p w14:paraId="6D6131CF"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rPr>
              <w:t>*</w:t>
            </w:r>
            <w:r w:rsidRPr="00FF6838">
              <w:rPr>
                <w:rFonts w:ascii="Times New Roman" w:hAnsi="Times New Roman" w:cs="Times New Roman"/>
                <w:b/>
              </w:rPr>
              <w:t>Postoj k sociálním nerovnostem v obci/městě respondentova bydliště</w:t>
            </w:r>
          </w:p>
          <w:p w14:paraId="44C0CF41"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*Přání zůstat v místě bydliště natrvalo</w:t>
            </w:r>
          </w:p>
          <w:p w14:paraId="33DBD099"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*Teritoriální konotace domova (dům, byt, ulice, čtvrť, město, obec, celý kraj)</w:t>
            </w:r>
          </w:p>
          <w:p w14:paraId="12DE4B36" w14:textId="66DCEE83"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w:t>
            </w:r>
            <w:r w:rsidRPr="00FF6838">
              <w:rPr>
                <w:rFonts w:ascii="Times New Roman" w:hAnsi="Times New Roman" w:cs="Times New Roman"/>
                <w:b/>
              </w:rPr>
              <w:t xml:space="preserve">Četnost návštěv místních akci </w:t>
            </w:r>
            <w:r w:rsidR="00D20AD9">
              <w:rPr>
                <w:rFonts w:ascii="Times New Roman" w:hAnsi="Times New Roman" w:cs="Times New Roman"/>
                <w:b/>
              </w:rPr>
              <w:t>(</w:t>
            </w:r>
            <w:r w:rsidRPr="00FF6838">
              <w:rPr>
                <w:rFonts w:ascii="Times New Roman" w:hAnsi="Times New Roman" w:cs="Times New Roman"/>
                <w:b/>
              </w:rPr>
              <w:t>veřejná setkání, slavnosti, kulturní akce apod.)</w:t>
            </w:r>
          </w:p>
          <w:p w14:paraId="74F810FC" w14:textId="77777777" w:rsidR="00470D0A" w:rsidRPr="00FF6838" w:rsidRDefault="00470D0A" w:rsidP="005E1B03">
            <w:pPr>
              <w:spacing w:after="120"/>
              <w:jc w:val="both"/>
              <w:rPr>
                <w:rFonts w:ascii="Times New Roman" w:hAnsi="Times New Roman" w:cs="Times New Roman"/>
              </w:rPr>
            </w:pPr>
          </w:p>
          <w:p w14:paraId="6BB0807E" w14:textId="77777777" w:rsidR="00470D0A" w:rsidRPr="00FF6838" w:rsidRDefault="00470D0A" w:rsidP="005E1B03">
            <w:pPr>
              <w:spacing w:after="120"/>
              <w:jc w:val="both"/>
              <w:rPr>
                <w:rFonts w:ascii="Times New Roman" w:hAnsi="Times New Roman" w:cs="Times New Roman"/>
              </w:rPr>
            </w:pPr>
          </w:p>
        </w:tc>
      </w:tr>
    </w:tbl>
    <w:p w14:paraId="0822C08B" w14:textId="6E5D2838" w:rsidR="00470D0A" w:rsidRPr="00FF6838" w:rsidRDefault="00D20AD9" w:rsidP="005E1B03">
      <w:pPr>
        <w:spacing w:after="120"/>
        <w:jc w:val="both"/>
        <w:rPr>
          <w:rFonts w:ascii="Times New Roman" w:hAnsi="Times New Roman" w:cs="Times New Roman"/>
        </w:rPr>
      </w:pPr>
      <w:r w:rsidRPr="00DB2B01">
        <w:rPr>
          <w:rFonts w:ascii="Times New Roman" w:hAnsi="Times New Roman" w:cs="Times New Roman"/>
        </w:rPr>
        <w:t>Z</w:t>
      </w:r>
      <w:r w:rsidR="00470D0A" w:rsidRPr="00FF6838">
        <w:rPr>
          <w:rFonts w:ascii="Times New Roman" w:hAnsi="Times New Roman" w:cs="Times New Roman"/>
        </w:rPr>
        <w:t>droj: zpracováno podle Stachová, Bernard, Čermák 2009: 88</w:t>
      </w:r>
      <w:r>
        <w:rPr>
          <w:rFonts w:ascii="Times New Roman" w:hAnsi="Times New Roman" w:cs="Times New Roman"/>
        </w:rPr>
        <w:t>-</w:t>
      </w:r>
      <w:r w:rsidR="00470D0A" w:rsidRPr="00FF6838">
        <w:rPr>
          <w:rFonts w:ascii="Times New Roman" w:hAnsi="Times New Roman" w:cs="Times New Roman"/>
        </w:rPr>
        <w:t>90</w:t>
      </w:r>
    </w:p>
    <w:p w14:paraId="38414DF8" w14:textId="78855A09"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Pro menšinovou problematiku na úrovni regionu jsou relevantní především indikátory sociálních sítí a vztah k regionu, které lze poměrně snadno propojit těsněji s menšinovým prostředím tím způsobem, že v řadě případů lze otázky snadno upravit na sociální prostředí menšinové skupiny. V boxu č. 14 jsou zvýrazněny indikátory, které lze poměrně snadno rozšířit a použít na prostředí menšinové skupiny. </w:t>
      </w:r>
      <w:r w:rsidRPr="00FF6838">
        <w:rPr>
          <w:rFonts w:ascii="Times New Roman" w:hAnsi="Times New Roman" w:cs="Times New Roman"/>
        </w:rPr>
        <w:lastRenderedPageBreak/>
        <w:t>Tímto způsobem lze konstruovat alternativní "sub-škálu menšinového sociálního kapitálu", se kterou lze porovnat indikátory měřící celkový sociální kapitál. V boxu č. 15 jsou uvedeny standardizované otázky měřící četnost neformálních sociálních kontaktů a teritoriální rozložení sociálních sítí respondentů upravené pro použití v sociálním prostředí menšinových skupin.</w:t>
      </w:r>
    </w:p>
    <w:p w14:paraId="3C58E2C9" w14:textId="2F7803B8"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 1</w:t>
      </w:r>
      <w:r w:rsidR="007E2EBC">
        <w:rPr>
          <w:rFonts w:ascii="Times New Roman" w:hAnsi="Times New Roman" w:cs="Times New Roman"/>
          <w:b/>
        </w:rPr>
        <w:t xml:space="preserve">5. </w:t>
      </w:r>
      <w:r w:rsidRPr="00FF6838">
        <w:rPr>
          <w:rFonts w:ascii="Times New Roman" w:hAnsi="Times New Roman" w:cs="Times New Roman"/>
          <w:b/>
        </w:rPr>
        <w:t>Indikátory četnosti kontaktů a teritoriální blízkosti sociálních sítí</w:t>
      </w:r>
    </w:p>
    <w:tbl>
      <w:tblPr>
        <w:tblStyle w:val="Mkatabulky"/>
        <w:tblW w:w="0" w:type="auto"/>
        <w:tblLook w:val="04A0" w:firstRow="1" w:lastRow="0" w:firstColumn="1" w:lastColumn="0" w:noHBand="0" w:noVBand="1"/>
      </w:tblPr>
      <w:tblGrid>
        <w:gridCol w:w="9062"/>
      </w:tblGrid>
      <w:tr w:rsidR="00470D0A" w:rsidRPr="00FF6838" w14:paraId="49F1BC4B" w14:textId="77777777" w:rsidTr="00470D0A">
        <w:tc>
          <w:tcPr>
            <w:tcW w:w="9062" w:type="dxa"/>
          </w:tcPr>
          <w:p w14:paraId="3900FBA2" w14:textId="77777777" w:rsidR="00470D0A" w:rsidRPr="00FF6838" w:rsidRDefault="00470D0A" w:rsidP="005E1B03">
            <w:pPr>
              <w:spacing w:after="120"/>
              <w:jc w:val="both"/>
              <w:rPr>
                <w:rFonts w:ascii="Times New Roman" w:hAnsi="Times New Roman" w:cs="Times New Roman"/>
              </w:rPr>
            </w:pPr>
          </w:p>
          <w:p w14:paraId="75C23BAF" w14:textId="77777777" w:rsidR="00470D0A" w:rsidRPr="00FF6838" w:rsidRDefault="00470D0A" w:rsidP="005E1B03">
            <w:pPr>
              <w:spacing w:after="120"/>
              <w:jc w:val="both"/>
              <w:rPr>
                <w:rFonts w:ascii="Times New Roman" w:hAnsi="Times New Roman" w:cs="Times New Roman"/>
                <w:b/>
                <w:sz w:val="24"/>
              </w:rPr>
            </w:pPr>
            <w:r w:rsidRPr="00FF6838">
              <w:rPr>
                <w:rFonts w:ascii="Times New Roman" w:hAnsi="Times New Roman" w:cs="Times New Roman"/>
                <w:b/>
                <w:sz w:val="24"/>
              </w:rPr>
              <w:t>Jak často se scházíte s následujícími lidmi?</w:t>
            </w:r>
          </w:p>
          <w:p w14:paraId="37788D81" w14:textId="77777777" w:rsidR="00470D0A" w:rsidRPr="00FF6838" w:rsidRDefault="00470D0A" w:rsidP="005E1B03">
            <w:pPr>
              <w:spacing w:after="120"/>
              <w:jc w:val="both"/>
              <w:rPr>
                <w:rFonts w:ascii="Times New Roman" w:hAnsi="Times New Roman" w:cs="Times New Roman"/>
              </w:rPr>
            </w:pPr>
          </w:p>
          <w:tbl>
            <w:tblPr>
              <w:tblStyle w:val="Mkatabulky"/>
              <w:tblW w:w="0" w:type="auto"/>
              <w:tblLook w:val="04A0" w:firstRow="1" w:lastRow="0" w:firstColumn="1" w:lastColumn="0" w:noHBand="0" w:noVBand="1"/>
            </w:tblPr>
            <w:tblGrid>
              <w:gridCol w:w="1435"/>
              <w:gridCol w:w="1435"/>
              <w:gridCol w:w="1435"/>
              <w:gridCol w:w="1435"/>
              <w:gridCol w:w="1437"/>
              <w:gridCol w:w="1437"/>
            </w:tblGrid>
            <w:tr w:rsidR="00470D0A" w:rsidRPr="00FF6838" w14:paraId="7148517F" w14:textId="77777777" w:rsidTr="00470D0A">
              <w:trPr>
                <w:trHeight w:val="248"/>
              </w:trPr>
              <w:tc>
                <w:tcPr>
                  <w:tcW w:w="1435" w:type="dxa"/>
                  <w:tcBorders>
                    <w:tl2br w:val="single" w:sz="4" w:space="0" w:color="auto"/>
                  </w:tcBorders>
                </w:tcPr>
                <w:p w14:paraId="26D95B1E" w14:textId="77777777" w:rsidR="00470D0A" w:rsidRPr="00FF6838" w:rsidRDefault="00470D0A" w:rsidP="005E1B03">
                  <w:pPr>
                    <w:spacing w:after="120"/>
                    <w:jc w:val="both"/>
                    <w:rPr>
                      <w:rFonts w:ascii="Times New Roman" w:hAnsi="Times New Roman" w:cs="Times New Roman"/>
                      <w:i/>
                      <w:sz w:val="20"/>
                    </w:rPr>
                  </w:pPr>
                  <w:r w:rsidRPr="00FF6838">
                    <w:rPr>
                      <w:rFonts w:ascii="Times New Roman" w:hAnsi="Times New Roman" w:cs="Times New Roman"/>
                      <w:i/>
                      <w:sz w:val="20"/>
                    </w:rPr>
                    <w:t xml:space="preserve">       četnost</w:t>
                  </w:r>
                </w:p>
                <w:p w14:paraId="7B894BC9" w14:textId="77777777" w:rsidR="00470D0A" w:rsidRPr="00FF6838" w:rsidRDefault="00470D0A" w:rsidP="005E1B03">
                  <w:pPr>
                    <w:spacing w:after="120"/>
                    <w:jc w:val="both"/>
                    <w:rPr>
                      <w:rFonts w:ascii="Times New Roman" w:hAnsi="Times New Roman" w:cs="Times New Roman"/>
                      <w:i/>
                      <w:sz w:val="20"/>
                    </w:rPr>
                  </w:pPr>
                  <w:r w:rsidRPr="00FF6838">
                    <w:rPr>
                      <w:rFonts w:ascii="Times New Roman" w:hAnsi="Times New Roman" w:cs="Times New Roman"/>
                      <w:i/>
                      <w:sz w:val="20"/>
                    </w:rPr>
                    <w:t>typ</w:t>
                  </w:r>
                </w:p>
                <w:p w14:paraId="5D2D5F92" w14:textId="77777777" w:rsidR="00470D0A" w:rsidRPr="00FF6838" w:rsidRDefault="00470D0A" w:rsidP="005E1B03">
                  <w:pPr>
                    <w:spacing w:after="120"/>
                    <w:jc w:val="both"/>
                    <w:rPr>
                      <w:rFonts w:ascii="Times New Roman" w:hAnsi="Times New Roman" w:cs="Times New Roman"/>
                      <w:i/>
                      <w:sz w:val="20"/>
                    </w:rPr>
                  </w:pPr>
                  <w:r w:rsidRPr="00FF6838">
                    <w:rPr>
                      <w:rFonts w:ascii="Times New Roman" w:hAnsi="Times New Roman" w:cs="Times New Roman"/>
                      <w:i/>
                      <w:sz w:val="20"/>
                    </w:rPr>
                    <w:t>skupiny</w:t>
                  </w:r>
                </w:p>
              </w:tc>
              <w:tc>
                <w:tcPr>
                  <w:tcW w:w="1435" w:type="dxa"/>
                </w:tcPr>
                <w:p w14:paraId="30B84021"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každý den</w:t>
                  </w:r>
                </w:p>
              </w:tc>
              <w:tc>
                <w:tcPr>
                  <w:tcW w:w="1435" w:type="dxa"/>
                </w:tcPr>
                <w:p w14:paraId="2780EE88"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alespoň jednou týdně</w:t>
                  </w:r>
                </w:p>
              </w:tc>
              <w:tc>
                <w:tcPr>
                  <w:tcW w:w="1435" w:type="dxa"/>
                </w:tcPr>
                <w:p w14:paraId="184BA842"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alespoň jednou za měsíc</w:t>
                  </w:r>
                </w:p>
              </w:tc>
              <w:tc>
                <w:tcPr>
                  <w:tcW w:w="1437" w:type="dxa"/>
                </w:tcPr>
                <w:p w14:paraId="29829F14"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méně často</w:t>
                  </w:r>
                </w:p>
              </w:tc>
              <w:tc>
                <w:tcPr>
                  <w:tcW w:w="1437" w:type="dxa"/>
                </w:tcPr>
                <w:p w14:paraId="131D9776"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nevím</w:t>
                  </w:r>
                </w:p>
              </w:tc>
            </w:tr>
            <w:tr w:rsidR="00470D0A" w:rsidRPr="00FF6838" w14:paraId="65977C6A" w14:textId="77777777" w:rsidTr="00470D0A">
              <w:trPr>
                <w:trHeight w:val="248"/>
              </w:trPr>
              <w:tc>
                <w:tcPr>
                  <w:tcW w:w="1435" w:type="dxa"/>
                </w:tcPr>
                <w:p w14:paraId="7E6B67D9"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blízcí přátelé</w:t>
                  </w:r>
                </w:p>
              </w:tc>
              <w:tc>
                <w:tcPr>
                  <w:tcW w:w="1435" w:type="dxa"/>
                </w:tcPr>
                <w:p w14:paraId="797BF3A1" w14:textId="77777777" w:rsidR="00470D0A" w:rsidRPr="00FF6838" w:rsidRDefault="00470D0A" w:rsidP="005E1B03">
                  <w:pPr>
                    <w:spacing w:after="120"/>
                    <w:jc w:val="both"/>
                    <w:rPr>
                      <w:rFonts w:ascii="Times New Roman" w:hAnsi="Times New Roman" w:cs="Times New Roman"/>
                      <w:sz w:val="20"/>
                    </w:rPr>
                  </w:pPr>
                </w:p>
              </w:tc>
              <w:tc>
                <w:tcPr>
                  <w:tcW w:w="1435" w:type="dxa"/>
                </w:tcPr>
                <w:p w14:paraId="233E54D0" w14:textId="77777777" w:rsidR="00470D0A" w:rsidRPr="00FF6838" w:rsidRDefault="00470D0A" w:rsidP="005E1B03">
                  <w:pPr>
                    <w:spacing w:after="120"/>
                    <w:jc w:val="both"/>
                    <w:rPr>
                      <w:rFonts w:ascii="Times New Roman" w:hAnsi="Times New Roman" w:cs="Times New Roman"/>
                      <w:sz w:val="20"/>
                    </w:rPr>
                  </w:pPr>
                </w:p>
              </w:tc>
              <w:tc>
                <w:tcPr>
                  <w:tcW w:w="1435" w:type="dxa"/>
                </w:tcPr>
                <w:p w14:paraId="294863A4" w14:textId="77777777" w:rsidR="00470D0A" w:rsidRPr="00FF6838" w:rsidRDefault="00470D0A" w:rsidP="005E1B03">
                  <w:pPr>
                    <w:spacing w:after="120"/>
                    <w:jc w:val="both"/>
                    <w:rPr>
                      <w:rFonts w:ascii="Times New Roman" w:hAnsi="Times New Roman" w:cs="Times New Roman"/>
                      <w:sz w:val="20"/>
                    </w:rPr>
                  </w:pPr>
                </w:p>
              </w:tc>
              <w:tc>
                <w:tcPr>
                  <w:tcW w:w="1437" w:type="dxa"/>
                </w:tcPr>
                <w:p w14:paraId="59234745" w14:textId="77777777" w:rsidR="00470D0A" w:rsidRPr="00FF6838" w:rsidRDefault="00470D0A" w:rsidP="005E1B03">
                  <w:pPr>
                    <w:spacing w:after="120"/>
                    <w:jc w:val="both"/>
                    <w:rPr>
                      <w:rFonts w:ascii="Times New Roman" w:hAnsi="Times New Roman" w:cs="Times New Roman"/>
                      <w:sz w:val="20"/>
                    </w:rPr>
                  </w:pPr>
                </w:p>
              </w:tc>
              <w:tc>
                <w:tcPr>
                  <w:tcW w:w="1437" w:type="dxa"/>
                </w:tcPr>
                <w:p w14:paraId="397200DA" w14:textId="77777777" w:rsidR="00470D0A" w:rsidRPr="00FF6838" w:rsidRDefault="00470D0A" w:rsidP="005E1B03">
                  <w:pPr>
                    <w:spacing w:after="120"/>
                    <w:jc w:val="both"/>
                    <w:rPr>
                      <w:rFonts w:ascii="Times New Roman" w:hAnsi="Times New Roman" w:cs="Times New Roman"/>
                      <w:sz w:val="20"/>
                    </w:rPr>
                  </w:pPr>
                </w:p>
              </w:tc>
            </w:tr>
            <w:tr w:rsidR="00470D0A" w:rsidRPr="00FF6838" w14:paraId="3C22DEBA" w14:textId="77777777" w:rsidTr="00470D0A">
              <w:trPr>
                <w:trHeight w:val="259"/>
              </w:trPr>
              <w:tc>
                <w:tcPr>
                  <w:tcW w:w="1435" w:type="dxa"/>
                </w:tcPr>
                <w:p w14:paraId="7F8CEACF"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rodina, příbuzní</w:t>
                  </w:r>
                </w:p>
              </w:tc>
              <w:tc>
                <w:tcPr>
                  <w:tcW w:w="1435" w:type="dxa"/>
                </w:tcPr>
                <w:p w14:paraId="5C191483" w14:textId="77777777" w:rsidR="00470D0A" w:rsidRPr="00FF6838" w:rsidRDefault="00470D0A" w:rsidP="005E1B03">
                  <w:pPr>
                    <w:spacing w:after="120"/>
                    <w:jc w:val="both"/>
                    <w:rPr>
                      <w:rFonts w:ascii="Times New Roman" w:hAnsi="Times New Roman" w:cs="Times New Roman"/>
                      <w:sz w:val="20"/>
                    </w:rPr>
                  </w:pPr>
                </w:p>
              </w:tc>
              <w:tc>
                <w:tcPr>
                  <w:tcW w:w="1435" w:type="dxa"/>
                </w:tcPr>
                <w:p w14:paraId="4934D59B" w14:textId="77777777" w:rsidR="00470D0A" w:rsidRPr="00FF6838" w:rsidRDefault="00470D0A" w:rsidP="005E1B03">
                  <w:pPr>
                    <w:spacing w:after="120"/>
                    <w:jc w:val="both"/>
                    <w:rPr>
                      <w:rFonts w:ascii="Times New Roman" w:hAnsi="Times New Roman" w:cs="Times New Roman"/>
                      <w:sz w:val="20"/>
                    </w:rPr>
                  </w:pPr>
                </w:p>
              </w:tc>
              <w:tc>
                <w:tcPr>
                  <w:tcW w:w="1435" w:type="dxa"/>
                </w:tcPr>
                <w:p w14:paraId="0AF38A5B" w14:textId="77777777" w:rsidR="00470D0A" w:rsidRPr="00FF6838" w:rsidRDefault="00470D0A" w:rsidP="005E1B03">
                  <w:pPr>
                    <w:spacing w:after="120"/>
                    <w:jc w:val="both"/>
                    <w:rPr>
                      <w:rFonts w:ascii="Times New Roman" w:hAnsi="Times New Roman" w:cs="Times New Roman"/>
                      <w:sz w:val="20"/>
                    </w:rPr>
                  </w:pPr>
                </w:p>
              </w:tc>
              <w:tc>
                <w:tcPr>
                  <w:tcW w:w="1437" w:type="dxa"/>
                </w:tcPr>
                <w:p w14:paraId="3C0F7FE1" w14:textId="77777777" w:rsidR="00470D0A" w:rsidRPr="00FF6838" w:rsidRDefault="00470D0A" w:rsidP="005E1B03">
                  <w:pPr>
                    <w:spacing w:after="120"/>
                    <w:jc w:val="both"/>
                    <w:rPr>
                      <w:rFonts w:ascii="Times New Roman" w:hAnsi="Times New Roman" w:cs="Times New Roman"/>
                      <w:sz w:val="20"/>
                    </w:rPr>
                  </w:pPr>
                </w:p>
              </w:tc>
              <w:tc>
                <w:tcPr>
                  <w:tcW w:w="1437" w:type="dxa"/>
                </w:tcPr>
                <w:p w14:paraId="39A9A4C5" w14:textId="77777777" w:rsidR="00470D0A" w:rsidRPr="00FF6838" w:rsidRDefault="00470D0A" w:rsidP="005E1B03">
                  <w:pPr>
                    <w:spacing w:after="120"/>
                    <w:jc w:val="both"/>
                    <w:rPr>
                      <w:rFonts w:ascii="Times New Roman" w:hAnsi="Times New Roman" w:cs="Times New Roman"/>
                      <w:sz w:val="20"/>
                    </w:rPr>
                  </w:pPr>
                </w:p>
              </w:tc>
            </w:tr>
            <w:tr w:rsidR="00470D0A" w:rsidRPr="00FF6838" w14:paraId="0104CE3D" w14:textId="77777777" w:rsidTr="00470D0A">
              <w:trPr>
                <w:trHeight w:val="248"/>
              </w:trPr>
              <w:tc>
                <w:tcPr>
                  <w:tcW w:w="1435" w:type="dxa"/>
                </w:tcPr>
                <w:p w14:paraId="20C75226"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sousedé</w:t>
                  </w:r>
                </w:p>
              </w:tc>
              <w:tc>
                <w:tcPr>
                  <w:tcW w:w="1435" w:type="dxa"/>
                </w:tcPr>
                <w:p w14:paraId="19A747B6" w14:textId="77777777" w:rsidR="00470D0A" w:rsidRPr="00FF6838" w:rsidRDefault="00470D0A" w:rsidP="005E1B03">
                  <w:pPr>
                    <w:spacing w:after="120"/>
                    <w:jc w:val="both"/>
                    <w:rPr>
                      <w:rFonts w:ascii="Times New Roman" w:hAnsi="Times New Roman" w:cs="Times New Roman"/>
                      <w:sz w:val="20"/>
                    </w:rPr>
                  </w:pPr>
                </w:p>
              </w:tc>
              <w:tc>
                <w:tcPr>
                  <w:tcW w:w="1435" w:type="dxa"/>
                </w:tcPr>
                <w:p w14:paraId="4176C4AB" w14:textId="77777777" w:rsidR="00470D0A" w:rsidRPr="00FF6838" w:rsidRDefault="00470D0A" w:rsidP="005E1B03">
                  <w:pPr>
                    <w:spacing w:after="120"/>
                    <w:jc w:val="both"/>
                    <w:rPr>
                      <w:rFonts w:ascii="Times New Roman" w:hAnsi="Times New Roman" w:cs="Times New Roman"/>
                      <w:sz w:val="20"/>
                    </w:rPr>
                  </w:pPr>
                </w:p>
              </w:tc>
              <w:tc>
                <w:tcPr>
                  <w:tcW w:w="1435" w:type="dxa"/>
                </w:tcPr>
                <w:p w14:paraId="0463ACC4" w14:textId="77777777" w:rsidR="00470D0A" w:rsidRPr="00FF6838" w:rsidRDefault="00470D0A" w:rsidP="005E1B03">
                  <w:pPr>
                    <w:spacing w:after="120"/>
                    <w:jc w:val="both"/>
                    <w:rPr>
                      <w:rFonts w:ascii="Times New Roman" w:hAnsi="Times New Roman" w:cs="Times New Roman"/>
                      <w:sz w:val="20"/>
                    </w:rPr>
                  </w:pPr>
                </w:p>
              </w:tc>
              <w:tc>
                <w:tcPr>
                  <w:tcW w:w="1437" w:type="dxa"/>
                </w:tcPr>
                <w:p w14:paraId="7EE78A1B" w14:textId="77777777" w:rsidR="00470D0A" w:rsidRPr="00FF6838" w:rsidRDefault="00470D0A" w:rsidP="005E1B03">
                  <w:pPr>
                    <w:spacing w:after="120"/>
                    <w:jc w:val="both"/>
                    <w:rPr>
                      <w:rFonts w:ascii="Times New Roman" w:hAnsi="Times New Roman" w:cs="Times New Roman"/>
                      <w:sz w:val="20"/>
                    </w:rPr>
                  </w:pPr>
                </w:p>
              </w:tc>
              <w:tc>
                <w:tcPr>
                  <w:tcW w:w="1437" w:type="dxa"/>
                </w:tcPr>
                <w:p w14:paraId="13AA22C6" w14:textId="77777777" w:rsidR="00470D0A" w:rsidRPr="00FF6838" w:rsidRDefault="00470D0A" w:rsidP="005E1B03">
                  <w:pPr>
                    <w:spacing w:after="120"/>
                    <w:jc w:val="both"/>
                    <w:rPr>
                      <w:rFonts w:ascii="Times New Roman" w:hAnsi="Times New Roman" w:cs="Times New Roman"/>
                      <w:sz w:val="20"/>
                    </w:rPr>
                  </w:pPr>
                </w:p>
              </w:tc>
            </w:tr>
            <w:tr w:rsidR="00470D0A" w:rsidRPr="00FF6838" w14:paraId="7B5B3EBF" w14:textId="77777777" w:rsidTr="00470D0A">
              <w:trPr>
                <w:trHeight w:val="248"/>
              </w:trPr>
              <w:tc>
                <w:tcPr>
                  <w:tcW w:w="1435" w:type="dxa"/>
                </w:tcPr>
                <w:p w14:paraId="3068B880"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známí (z práce, ze spolků apod.</w:t>
                  </w:r>
                </w:p>
              </w:tc>
              <w:tc>
                <w:tcPr>
                  <w:tcW w:w="1435" w:type="dxa"/>
                </w:tcPr>
                <w:p w14:paraId="3C7AE523" w14:textId="77777777" w:rsidR="00470D0A" w:rsidRPr="00FF6838" w:rsidRDefault="00470D0A" w:rsidP="005E1B03">
                  <w:pPr>
                    <w:spacing w:after="120"/>
                    <w:jc w:val="both"/>
                    <w:rPr>
                      <w:rFonts w:ascii="Times New Roman" w:hAnsi="Times New Roman" w:cs="Times New Roman"/>
                      <w:sz w:val="20"/>
                    </w:rPr>
                  </w:pPr>
                </w:p>
              </w:tc>
              <w:tc>
                <w:tcPr>
                  <w:tcW w:w="1435" w:type="dxa"/>
                </w:tcPr>
                <w:p w14:paraId="51B53E80" w14:textId="77777777" w:rsidR="00470D0A" w:rsidRPr="00FF6838" w:rsidRDefault="00470D0A" w:rsidP="005E1B03">
                  <w:pPr>
                    <w:spacing w:after="120"/>
                    <w:jc w:val="both"/>
                    <w:rPr>
                      <w:rFonts w:ascii="Times New Roman" w:hAnsi="Times New Roman" w:cs="Times New Roman"/>
                      <w:sz w:val="20"/>
                    </w:rPr>
                  </w:pPr>
                </w:p>
              </w:tc>
              <w:tc>
                <w:tcPr>
                  <w:tcW w:w="1435" w:type="dxa"/>
                </w:tcPr>
                <w:p w14:paraId="312BA14C" w14:textId="77777777" w:rsidR="00470D0A" w:rsidRPr="00FF6838" w:rsidRDefault="00470D0A" w:rsidP="005E1B03">
                  <w:pPr>
                    <w:spacing w:after="120"/>
                    <w:jc w:val="both"/>
                    <w:rPr>
                      <w:rFonts w:ascii="Times New Roman" w:hAnsi="Times New Roman" w:cs="Times New Roman"/>
                      <w:sz w:val="20"/>
                    </w:rPr>
                  </w:pPr>
                </w:p>
              </w:tc>
              <w:tc>
                <w:tcPr>
                  <w:tcW w:w="1437" w:type="dxa"/>
                </w:tcPr>
                <w:p w14:paraId="71D7B08E" w14:textId="77777777" w:rsidR="00470D0A" w:rsidRPr="00FF6838" w:rsidRDefault="00470D0A" w:rsidP="005E1B03">
                  <w:pPr>
                    <w:spacing w:after="120"/>
                    <w:jc w:val="both"/>
                    <w:rPr>
                      <w:rFonts w:ascii="Times New Roman" w:hAnsi="Times New Roman" w:cs="Times New Roman"/>
                      <w:sz w:val="20"/>
                    </w:rPr>
                  </w:pPr>
                </w:p>
              </w:tc>
              <w:tc>
                <w:tcPr>
                  <w:tcW w:w="1437" w:type="dxa"/>
                </w:tcPr>
                <w:p w14:paraId="7A9D3084" w14:textId="77777777" w:rsidR="00470D0A" w:rsidRPr="00FF6838" w:rsidRDefault="00470D0A" w:rsidP="005E1B03">
                  <w:pPr>
                    <w:spacing w:after="120"/>
                    <w:jc w:val="both"/>
                    <w:rPr>
                      <w:rFonts w:ascii="Times New Roman" w:hAnsi="Times New Roman" w:cs="Times New Roman"/>
                      <w:sz w:val="20"/>
                    </w:rPr>
                  </w:pPr>
                </w:p>
              </w:tc>
            </w:tr>
            <w:tr w:rsidR="00470D0A" w:rsidRPr="00FF6838" w14:paraId="323F6C5A" w14:textId="77777777" w:rsidTr="00470D0A">
              <w:trPr>
                <w:trHeight w:val="248"/>
              </w:trPr>
              <w:tc>
                <w:tcPr>
                  <w:tcW w:w="1435" w:type="dxa"/>
                </w:tcPr>
                <w:p w14:paraId="76831CE5"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w:t>
                  </w:r>
                  <w:r w:rsidRPr="00FF6838">
                    <w:rPr>
                      <w:rFonts w:ascii="Times New Roman" w:hAnsi="Times New Roman" w:cs="Times New Roman"/>
                      <w:b/>
                      <w:i/>
                      <w:sz w:val="20"/>
                      <w:u w:val="single"/>
                    </w:rPr>
                    <w:t>název menšinové skupiny</w:t>
                  </w:r>
                  <w:r w:rsidRPr="00FF6838">
                    <w:rPr>
                      <w:rFonts w:ascii="Times New Roman" w:hAnsi="Times New Roman" w:cs="Times New Roman"/>
                      <w:b/>
                      <w:sz w:val="20"/>
                    </w:rPr>
                    <w:t>… (mimo členy Vaší domácnosti)</w:t>
                  </w:r>
                </w:p>
              </w:tc>
              <w:tc>
                <w:tcPr>
                  <w:tcW w:w="1435" w:type="dxa"/>
                </w:tcPr>
                <w:p w14:paraId="1EF8729B" w14:textId="77777777" w:rsidR="00470D0A" w:rsidRPr="00FF6838" w:rsidRDefault="00470D0A" w:rsidP="005E1B03">
                  <w:pPr>
                    <w:spacing w:after="120"/>
                    <w:jc w:val="both"/>
                    <w:rPr>
                      <w:rFonts w:ascii="Times New Roman" w:hAnsi="Times New Roman" w:cs="Times New Roman"/>
                      <w:sz w:val="20"/>
                    </w:rPr>
                  </w:pPr>
                </w:p>
              </w:tc>
              <w:tc>
                <w:tcPr>
                  <w:tcW w:w="1435" w:type="dxa"/>
                </w:tcPr>
                <w:p w14:paraId="3C517010" w14:textId="77777777" w:rsidR="00470D0A" w:rsidRPr="00FF6838" w:rsidRDefault="00470D0A" w:rsidP="005E1B03">
                  <w:pPr>
                    <w:spacing w:after="120"/>
                    <w:jc w:val="both"/>
                    <w:rPr>
                      <w:rFonts w:ascii="Times New Roman" w:hAnsi="Times New Roman" w:cs="Times New Roman"/>
                      <w:sz w:val="20"/>
                    </w:rPr>
                  </w:pPr>
                </w:p>
              </w:tc>
              <w:tc>
                <w:tcPr>
                  <w:tcW w:w="1435" w:type="dxa"/>
                </w:tcPr>
                <w:p w14:paraId="1B44E1CB" w14:textId="77777777" w:rsidR="00470D0A" w:rsidRPr="00FF6838" w:rsidRDefault="00470D0A" w:rsidP="005E1B03">
                  <w:pPr>
                    <w:spacing w:after="120"/>
                    <w:jc w:val="both"/>
                    <w:rPr>
                      <w:rFonts w:ascii="Times New Roman" w:hAnsi="Times New Roman" w:cs="Times New Roman"/>
                      <w:sz w:val="20"/>
                    </w:rPr>
                  </w:pPr>
                </w:p>
              </w:tc>
              <w:tc>
                <w:tcPr>
                  <w:tcW w:w="1437" w:type="dxa"/>
                </w:tcPr>
                <w:p w14:paraId="3C96E344" w14:textId="77777777" w:rsidR="00470D0A" w:rsidRPr="00FF6838" w:rsidRDefault="00470D0A" w:rsidP="005E1B03">
                  <w:pPr>
                    <w:spacing w:after="120"/>
                    <w:jc w:val="both"/>
                    <w:rPr>
                      <w:rFonts w:ascii="Times New Roman" w:hAnsi="Times New Roman" w:cs="Times New Roman"/>
                      <w:sz w:val="20"/>
                    </w:rPr>
                  </w:pPr>
                </w:p>
              </w:tc>
              <w:tc>
                <w:tcPr>
                  <w:tcW w:w="1437" w:type="dxa"/>
                </w:tcPr>
                <w:p w14:paraId="03997C3A" w14:textId="77777777" w:rsidR="00470D0A" w:rsidRPr="00FF6838" w:rsidRDefault="00470D0A" w:rsidP="005E1B03">
                  <w:pPr>
                    <w:spacing w:after="120"/>
                    <w:jc w:val="both"/>
                    <w:rPr>
                      <w:rFonts w:ascii="Times New Roman" w:hAnsi="Times New Roman" w:cs="Times New Roman"/>
                      <w:sz w:val="20"/>
                    </w:rPr>
                  </w:pPr>
                </w:p>
              </w:tc>
            </w:tr>
          </w:tbl>
          <w:p w14:paraId="462C83C6" w14:textId="77777777" w:rsidR="00470D0A" w:rsidRPr="00FF6838" w:rsidRDefault="00470D0A" w:rsidP="005E1B03">
            <w:pPr>
              <w:spacing w:after="120"/>
              <w:jc w:val="both"/>
              <w:rPr>
                <w:rFonts w:ascii="Times New Roman" w:hAnsi="Times New Roman" w:cs="Times New Roman"/>
              </w:rPr>
            </w:pPr>
          </w:p>
          <w:p w14:paraId="34C81CEB" w14:textId="77777777" w:rsidR="00470D0A" w:rsidRPr="00FF6838" w:rsidRDefault="00470D0A" w:rsidP="005E1B03">
            <w:pPr>
              <w:spacing w:after="120"/>
              <w:jc w:val="both"/>
              <w:rPr>
                <w:rFonts w:ascii="Times New Roman" w:hAnsi="Times New Roman" w:cs="Times New Roman"/>
                <w:b/>
                <w:sz w:val="24"/>
              </w:rPr>
            </w:pPr>
            <w:r w:rsidRPr="00FF6838">
              <w:rPr>
                <w:rFonts w:ascii="Times New Roman" w:hAnsi="Times New Roman" w:cs="Times New Roman"/>
                <w:b/>
                <w:sz w:val="24"/>
              </w:rPr>
              <w:t>Jak často jste s těmito lidmi v kontaktu prostřednictvím internetu nebo telefonu?</w:t>
            </w:r>
          </w:p>
          <w:tbl>
            <w:tblPr>
              <w:tblStyle w:val="Mkatabulky"/>
              <w:tblW w:w="0" w:type="auto"/>
              <w:tblLook w:val="04A0" w:firstRow="1" w:lastRow="0" w:firstColumn="1" w:lastColumn="0" w:noHBand="0" w:noVBand="1"/>
            </w:tblPr>
            <w:tblGrid>
              <w:gridCol w:w="1435"/>
              <w:gridCol w:w="1435"/>
              <w:gridCol w:w="1435"/>
              <w:gridCol w:w="1435"/>
              <w:gridCol w:w="1437"/>
              <w:gridCol w:w="1437"/>
            </w:tblGrid>
            <w:tr w:rsidR="00470D0A" w:rsidRPr="00FF6838" w14:paraId="34ECB220" w14:textId="77777777" w:rsidTr="00470D0A">
              <w:trPr>
                <w:trHeight w:val="248"/>
              </w:trPr>
              <w:tc>
                <w:tcPr>
                  <w:tcW w:w="1435" w:type="dxa"/>
                  <w:tcBorders>
                    <w:tl2br w:val="single" w:sz="4" w:space="0" w:color="auto"/>
                  </w:tcBorders>
                </w:tcPr>
                <w:p w14:paraId="7C0A42FA" w14:textId="77777777" w:rsidR="00470D0A" w:rsidRPr="00FF6838" w:rsidRDefault="00470D0A" w:rsidP="005E1B03">
                  <w:pPr>
                    <w:spacing w:after="120"/>
                    <w:jc w:val="both"/>
                    <w:rPr>
                      <w:rFonts w:ascii="Times New Roman" w:hAnsi="Times New Roman" w:cs="Times New Roman"/>
                      <w:i/>
                      <w:sz w:val="20"/>
                    </w:rPr>
                  </w:pPr>
                  <w:r w:rsidRPr="00FF6838">
                    <w:rPr>
                      <w:rFonts w:ascii="Times New Roman" w:hAnsi="Times New Roman" w:cs="Times New Roman"/>
                      <w:i/>
                      <w:sz w:val="20"/>
                    </w:rPr>
                    <w:t xml:space="preserve">       četnost</w:t>
                  </w:r>
                </w:p>
                <w:p w14:paraId="30B86855" w14:textId="77777777" w:rsidR="00470D0A" w:rsidRPr="00FF6838" w:rsidRDefault="00470D0A" w:rsidP="005E1B03">
                  <w:pPr>
                    <w:spacing w:after="120"/>
                    <w:jc w:val="both"/>
                    <w:rPr>
                      <w:rFonts w:ascii="Times New Roman" w:hAnsi="Times New Roman" w:cs="Times New Roman"/>
                      <w:i/>
                      <w:sz w:val="20"/>
                    </w:rPr>
                  </w:pPr>
                  <w:r w:rsidRPr="00FF6838">
                    <w:rPr>
                      <w:rFonts w:ascii="Times New Roman" w:hAnsi="Times New Roman" w:cs="Times New Roman"/>
                      <w:i/>
                      <w:sz w:val="20"/>
                    </w:rPr>
                    <w:t>typ</w:t>
                  </w:r>
                </w:p>
                <w:p w14:paraId="2D8753EE" w14:textId="77777777" w:rsidR="00470D0A" w:rsidRPr="00FF6838" w:rsidRDefault="00470D0A" w:rsidP="005E1B03">
                  <w:pPr>
                    <w:spacing w:after="120"/>
                    <w:jc w:val="both"/>
                    <w:rPr>
                      <w:rFonts w:ascii="Times New Roman" w:hAnsi="Times New Roman" w:cs="Times New Roman"/>
                      <w:i/>
                      <w:sz w:val="20"/>
                    </w:rPr>
                  </w:pPr>
                  <w:r w:rsidRPr="00FF6838">
                    <w:rPr>
                      <w:rFonts w:ascii="Times New Roman" w:hAnsi="Times New Roman" w:cs="Times New Roman"/>
                      <w:i/>
                      <w:sz w:val="20"/>
                    </w:rPr>
                    <w:t>skupiny</w:t>
                  </w:r>
                </w:p>
              </w:tc>
              <w:tc>
                <w:tcPr>
                  <w:tcW w:w="1435" w:type="dxa"/>
                </w:tcPr>
                <w:p w14:paraId="3BAB9D24"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každý den</w:t>
                  </w:r>
                </w:p>
              </w:tc>
              <w:tc>
                <w:tcPr>
                  <w:tcW w:w="1435" w:type="dxa"/>
                </w:tcPr>
                <w:p w14:paraId="41B83316"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alespoň jednou týdně</w:t>
                  </w:r>
                </w:p>
              </w:tc>
              <w:tc>
                <w:tcPr>
                  <w:tcW w:w="1435" w:type="dxa"/>
                </w:tcPr>
                <w:p w14:paraId="528CB7FF"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alespoň jednou za měsíc</w:t>
                  </w:r>
                </w:p>
              </w:tc>
              <w:tc>
                <w:tcPr>
                  <w:tcW w:w="1437" w:type="dxa"/>
                </w:tcPr>
                <w:p w14:paraId="7B7B85C7"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méně často</w:t>
                  </w:r>
                </w:p>
              </w:tc>
              <w:tc>
                <w:tcPr>
                  <w:tcW w:w="1437" w:type="dxa"/>
                </w:tcPr>
                <w:p w14:paraId="4CC822D2"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nevím</w:t>
                  </w:r>
                </w:p>
              </w:tc>
            </w:tr>
            <w:tr w:rsidR="00470D0A" w:rsidRPr="00FF6838" w14:paraId="0F7F5C55" w14:textId="77777777" w:rsidTr="00470D0A">
              <w:trPr>
                <w:trHeight w:val="248"/>
              </w:trPr>
              <w:tc>
                <w:tcPr>
                  <w:tcW w:w="1435" w:type="dxa"/>
                </w:tcPr>
                <w:p w14:paraId="777A3550"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blízcí přátelé</w:t>
                  </w:r>
                </w:p>
              </w:tc>
              <w:tc>
                <w:tcPr>
                  <w:tcW w:w="1435" w:type="dxa"/>
                </w:tcPr>
                <w:p w14:paraId="265C270A" w14:textId="77777777" w:rsidR="00470D0A" w:rsidRPr="00FF6838" w:rsidRDefault="00470D0A" w:rsidP="005E1B03">
                  <w:pPr>
                    <w:spacing w:after="120"/>
                    <w:jc w:val="both"/>
                    <w:rPr>
                      <w:rFonts w:ascii="Times New Roman" w:hAnsi="Times New Roman" w:cs="Times New Roman"/>
                      <w:sz w:val="20"/>
                    </w:rPr>
                  </w:pPr>
                </w:p>
              </w:tc>
              <w:tc>
                <w:tcPr>
                  <w:tcW w:w="1435" w:type="dxa"/>
                </w:tcPr>
                <w:p w14:paraId="3852708B" w14:textId="77777777" w:rsidR="00470D0A" w:rsidRPr="00FF6838" w:rsidRDefault="00470D0A" w:rsidP="005E1B03">
                  <w:pPr>
                    <w:spacing w:after="120"/>
                    <w:jc w:val="both"/>
                    <w:rPr>
                      <w:rFonts w:ascii="Times New Roman" w:hAnsi="Times New Roman" w:cs="Times New Roman"/>
                      <w:sz w:val="20"/>
                    </w:rPr>
                  </w:pPr>
                </w:p>
              </w:tc>
              <w:tc>
                <w:tcPr>
                  <w:tcW w:w="1435" w:type="dxa"/>
                </w:tcPr>
                <w:p w14:paraId="4DB44A07" w14:textId="77777777" w:rsidR="00470D0A" w:rsidRPr="00FF6838" w:rsidRDefault="00470D0A" w:rsidP="005E1B03">
                  <w:pPr>
                    <w:spacing w:after="120"/>
                    <w:jc w:val="both"/>
                    <w:rPr>
                      <w:rFonts w:ascii="Times New Roman" w:hAnsi="Times New Roman" w:cs="Times New Roman"/>
                      <w:sz w:val="20"/>
                    </w:rPr>
                  </w:pPr>
                </w:p>
              </w:tc>
              <w:tc>
                <w:tcPr>
                  <w:tcW w:w="1437" w:type="dxa"/>
                </w:tcPr>
                <w:p w14:paraId="1888DDF7" w14:textId="77777777" w:rsidR="00470D0A" w:rsidRPr="00FF6838" w:rsidRDefault="00470D0A" w:rsidP="005E1B03">
                  <w:pPr>
                    <w:spacing w:after="120"/>
                    <w:jc w:val="both"/>
                    <w:rPr>
                      <w:rFonts w:ascii="Times New Roman" w:hAnsi="Times New Roman" w:cs="Times New Roman"/>
                      <w:sz w:val="20"/>
                    </w:rPr>
                  </w:pPr>
                </w:p>
              </w:tc>
              <w:tc>
                <w:tcPr>
                  <w:tcW w:w="1437" w:type="dxa"/>
                </w:tcPr>
                <w:p w14:paraId="55B80407" w14:textId="77777777" w:rsidR="00470D0A" w:rsidRPr="00FF6838" w:rsidRDefault="00470D0A" w:rsidP="005E1B03">
                  <w:pPr>
                    <w:spacing w:after="120"/>
                    <w:jc w:val="both"/>
                    <w:rPr>
                      <w:rFonts w:ascii="Times New Roman" w:hAnsi="Times New Roman" w:cs="Times New Roman"/>
                      <w:sz w:val="20"/>
                    </w:rPr>
                  </w:pPr>
                </w:p>
              </w:tc>
            </w:tr>
            <w:tr w:rsidR="00470D0A" w:rsidRPr="00FF6838" w14:paraId="6EDE6571" w14:textId="77777777" w:rsidTr="00470D0A">
              <w:trPr>
                <w:trHeight w:val="259"/>
              </w:trPr>
              <w:tc>
                <w:tcPr>
                  <w:tcW w:w="1435" w:type="dxa"/>
                </w:tcPr>
                <w:p w14:paraId="2405EFEA"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rodina, příbuzní</w:t>
                  </w:r>
                </w:p>
              </w:tc>
              <w:tc>
                <w:tcPr>
                  <w:tcW w:w="1435" w:type="dxa"/>
                </w:tcPr>
                <w:p w14:paraId="12D19EFB" w14:textId="77777777" w:rsidR="00470D0A" w:rsidRPr="00FF6838" w:rsidRDefault="00470D0A" w:rsidP="005E1B03">
                  <w:pPr>
                    <w:spacing w:after="120"/>
                    <w:jc w:val="both"/>
                    <w:rPr>
                      <w:rFonts w:ascii="Times New Roman" w:hAnsi="Times New Roman" w:cs="Times New Roman"/>
                      <w:sz w:val="20"/>
                    </w:rPr>
                  </w:pPr>
                </w:p>
              </w:tc>
              <w:tc>
                <w:tcPr>
                  <w:tcW w:w="1435" w:type="dxa"/>
                </w:tcPr>
                <w:p w14:paraId="0ECCB4CA" w14:textId="77777777" w:rsidR="00470D0A" w:rsidRPr="00FF6838" w:rsidRDefault="00470D0A" w:rsidP="005E1B03">
                  <w:pPr>
                    <w:spacing w:after="120"/>
                    <w:jc w:val="both"/>
                    <w:rPr>
                      <w:rFonts w:ascii="Times New Roman" w:hAnsi="Times New Roman" w:cs="Times New Roman"/>
                      <w:sz w:val="20"/>
                    </w:rPr>
                  </w:pPr>
                </w:p>
              </w:tc>
              <w:tc>
                <w:tcPr>
                  <w:tcW w:w="1435" w:type="dxa"/>
                </w:tcPr>
                <w:p w14:paraId="5E40664C" w14:textId="77777777" w:rsidR="00470D0A" w:rsidRPr="00FF6838" w:rsidRDefault="00470D0A" w:rsidP="005E1B03">
                  <w:pPr>
                    <w:spacing w:after="120"/>
                    <w:jc w:val="both"/>
                    <w:rPr>
                      <w:rFonts w:ascii="Times New Roman" w:hAnsi="Times New Roman" w:cs="Times New Roman"/>
                      <w:sz w:val="20"/>
                    </w:rPr>
                  </w:pPr>
                </w:p>
              </w:tc>
              <w:tc>
                <w:tcPr>
                  <w:tcW w:w="1437" w:type="dxa"/>
                </w:tcPr>
                <w:p w14:paraId="67A1654C" w14:textId="77777777" w:rsidR="00470D0A" w:rsidRPr="00FF6838" w:rsidRDefault="00470D0A" w:rsidP="005E1B03">
                  <w:pPr>
                    <w:spacing w:after="120"/>
                    <w:jc w:val="both"/>
                    <w:rPr>
                      <w:rFonts w:ascii="Times New Roman" w:hAnsi="Times New Roman" w:cs="Times New Roman"/>
                      <w:sz w:val="20"/>
                    </w:rPr>
                  </w:pPr>
                </w:p>
              </w:tc>
              <w:tc>
                <w:tcPr>
                  <w:tcW w:w="1437" w:type="dxa"/>
                </w:tcPr>
                <w:p w14:paraId="35B7FFD5" w14:textId="77777777" w:rsidR="00470D0A" w:rsidRPr="00FF6838" w:rsidRDefault="00470D0A" w:rsidP="005E1B03">
                  <w:pPr>
                    <w:spacing w:after="120"/>
                    <w:jc w:val="both"/>
                    <w:rPr>
                      <w:rFonts w:ascii="Times New Roman" w:hAnsi="Times New Roman" w:cs="Times New Roman"/>
                      <w:sz w:val="20"/>
                    </w:rPr>
                  </w:pPr>
                </w:p>
              </w:tc>
            </w:tr>
            <w:tr w:rsidR="00470D0A" w:rsidRPr="00FF6838" w14:paraId="17800692" w14:textId="77777777" w:rsidTr="00470D0A">
              <w:trPr>
                <w:trHeight w:val="248"/>
              </w:trPr>
              <w:tc>
                <w:tcPr>
                  <w:tcW w:w="1435" w:type="dxa"/>
                </w:tcPr>
                <w:p w14:paraId="64E6A2CC"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sousedé</w:t>
                  </w:r>
                </w:p>
              </w:tc>
              <w:tc>
                <w:tcPr>
                  <w:tcW w:w="1435" w:type="dxa"/>
                </w:tcPr>
                <w:p w14:paraId="7F006AF6" w14:textId="77777777" w:rsidR="00470D0A" w:rsidRPr="00FF6838" w:rsidRDefault="00470D0A" w:rsidP="005E1B03">
                  <w:pPr>
                    <w:spacing w:after="120"/>
                    <w:jc w:val="both"/>
                    <w:rPr>
                      <w:rFonts w:ascii="Times New Roman" w:hAnsi="Times New Roman" w:cs="Times New Roman"/>
                      <w:sz w:val="20"/>
                    </w:rPr>
                  </w:pPr>
                </w:p>
              </w:tc>
              <w:tc>
                <w:tcPr>
                  <w:tcW w:w="1435" w:type="dxa"/>
                </w:tcPr>
                <w:p w14:paraId="4E144D10" w14:textId="77777777" w:rsidR="00470D0A" w:rsidRPr="00FF6838" w:rsidRDefault="00470D0A" w:rsidP="005E1B03">
                  <w:pPr>
                    <w:spacing w:after="120"/>
                    <w:jc w:val="both"/>
                    <w:rPr>
                      <w:rFonts w:ascii="Times New Roman" w:hAnsi="Times New Roman" w:cs="Times New Roman"/>
                      <w:sz w:val="20"/>
                    </w:rPr>
                  </w:pPr>
                </w:p>
              </w:tc>
              <w:tc>
                <w:tcPr>
                  <w:tcW w:w="1435" w:type="dxa"/>
                </w:tcPr>
                <w:p w14:paraId="7BDD35A7" w14:textId="77777777" w:rsidR="00470D0A" w:rsidRPr="00FF6838" w:rsidRDefault="00470D0A" w:rsidP="005E1B03">
                  <w:pPr>
                    <w:spacing w:after="120"/>
                    <w:jc w:val="both"/>
                    <w:rPr>
                      <w:rFonts w:ascii="Times New Roman" w:hAnsi="Times New Roman" w:cs="Times New Roman"/>
                      <w:sz w:val="20"/>
                    </w:rPr>
                  </w:pPr>
                </w:p>
              </w:tc>
              <w:tc>
                <w:tcPr>
                  <w:tcW w:w="1437" w:type="dxa"/>
                </w:tcPr>
                <w:p w14:paraId="70603583" w14:textId="77777777" w:rsidR="00470D0A" w:rsidRPr="00FF6838" w:rsidRDefault="00470D0A" w:rsidP="005E1B03">
                  <w:pPr>
                    <w:spacing w:after="120"/>
                    <w:jc w:val="both"/>
                    <w:rPr>
                      <w:rFonts w:ascii="Times New Roman" w:hAnsi="Times New Roman" w:cs="Times New Roman"/>
                      <w:sz w:val="20"/>
                    </w:rPr>
                  </w:pPr>
                </w:p>
              </w:tc>
              <w:tc>
                <w:tcPr>
                  <w:tcW w:w="1437" w:type="dxa"/>
                </w:tcPr>
                <w:p w14:paraId="35F1C785" w14:textId="77777777" w:rsidR="00470D0A" w:rsidRPr="00FF6838" w:rsidRDefault="00470D0A" w:rsidP="005E1B03">
                  <w:pPr>
                    <w:spacing w:after="120"/>
                    <w:jc w:val="both"/>
                    <w:rPr>
                      <w:rFonts w:ascii="Times New Roman" w:hAnsi="Times New Roman" w:cs="Times New Roman"/>
                      <w:sz w:val="20"/>
                    </w:rPr>
                  </w:pPr>
                </w:p>
              </w:tc>
            </w:tr>
            <w:tr w:rsidR="00470D0A" w:rsidRPr="00FF6838" w14:paraId="07119C9C" w14:textId="77777777" w:rsidTr="00470D0A">
              <w:trPr>
                <w:trHeight w:val="248"/>
              </w:trPr>
              <w:tc>
                <w:tcPr>
                  <w:tcW w:w="1435" w:type="dxa"/>
                </w:tcPr>
                <w:p w14:paraId="2588CCEF"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známí (z práce, ze spolků apod.</w:t>
                  </w:r>
                </w:p>
              </w:tc>
              <w:tc>
                <w:tcPr>
                  <w:tcW w:w="1435" w:type="dxa"/>
                </w:tcPr>
                <w:p w14:paraId="0C2AA1A7" w14:textId="77777777" w:rsidR="00470D0A" w:rsidRPr="00FF6838" w:rsidRDefault="00470D0A" w:rsidP="005E1B03">
                  <w:pPr>
                    <w:spacing w:after="120"/>
                    <w:jc w:val="both"/>
                    <w:rPr>
                      <w:rFonts w:ascii="Times New Roman" w:hAnsi="Times New Roman" w:cs="Times New Roman"/>
                      <w:sz w:val="20"/>
                    </w:rPr>
                  </w:pPr>
                </w:p>
              </w:tc>
              <w:tc>
                <w:tcPr>
                  <w:tcW w:w="1435" w:type="dxa"/>
                </w:tcPr>
                <w:p w14:paraId="5A883951" w14:textId="77777777" w:rsidR="00470D0A" w:rsidRPr="00FF6838" w:rsidRDefault="00470D0A" w:rsidP="005E1B03">
                  <w:pPr>
                    <w:spacing w:after="120"/>
                    <w:jc w:val="both"/>
                    <w:rPr>
                      <w:rFonts w:ascii="Times New Roman" w:hAnsi="Times New Roman" w:cs="Times New Roman"/>
                      <w:sz w:val="20"/>
                    </w:rPr>
                  </w:pPr>
                </w:p>
              </w:tc>
              <w:tc>
                <w:tcPr>
                  <w:tcW w:w="1435" w:type="dxa"/>
                </w:tcPr>
                <w:p w14:paraId="370BB45D" w14:textId="77777777" w:rsidR="00470D0A" w:rsidRPr="00FF6838" w:rsidRDefault="00470D0A" w:rsidP="005E1B03">
                  <w:pPr>
                    <w:spacing w:after="120"/>
                    <w:jc w:val="both"/>
                    <w:rPr>
                      <w:rFonts w:ascii="Times New Roman" w:hAnsi="Times New Roman" w:cs="Times New Roman"/>
                      <w:sz w:val="20"/>
                    </w:rPr>
                  </w:pPr>
                </w:p>
              </w:tc>
              <w:tc>
                <w:tcPr>
                  <w:tcW w:w="1437" w:type="dxa"/>
                </w:tcPr>
                <w:p w14:paraId="571328C1" w14:textId="77777777" w:rsidR="00470D0A" w:rsidRPr="00FF6838" w:rsidRDefault="00470D0A" w:rsidP="005E1B03">
                  <w:pPr>
                    <w:spacing w:after="120"/>
                    <w:jc w:val="both"/>
                    <w:rPr>
                      <w:rFonts w:ascii="Times New Roman" w:hAnsi="Times New Roman" w:cs="Times New Roman"/>
                      <w:sz w:val="20"/>
                    </w:rPr>
                  </w:pPr>
                </w:p>
              </w:tc>
              <w:tc>
                <w:tcPr>
                  <w:tcW w:w="1437" w:type="dxa"/>
                </w:tcPr>
                <w:p w14:paraId="150F4D35" w14:textId="77777777" w:rsidR="00470D0A" w:rsidRPr="00FF6838" w:rsidRDefault="00470D0A" w:rsidP="005E1B03">
                  <w:pPr>
                    <w:spacing w:after="120"/>
                    <w:jc w:val="both"/>
                    <w:rPr>
                      <w:rFonts w:ascii="Times New Roman" w:hAnsi="Times New Roman" w:cs="Times New Roman"/>
                      <w:sz w:val="20"/>
                    </w:rPr>
                  </w:pPr>
                </w:p>
              </w:tc>
            </w:tr>
            <w:tr w:rsidR="00470D0A" w:rsidRPr="00FF6838" w14:paraId="48A3B0E6" w14:textId="77777777" w:rsidTr="00470D0A">
              <w:trPr>
                <w:trHeight w:val="248"/>
              </w:trPr>
              <w:tc>
                <w:tcPr>
                  <w:tcW w:w="1435" w:type="dxa"/>
                </w:tcPr>
                <w:p w14:paraId="49B1C28C"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w:t>
                  </w:r>
                  <w:r w:rsidRPr="00FF6838">
                    <w:rPr>
                      <w:rFonts w:ascii="Times New Roman" w:hAnsi="Times New Roman" w:cs="Times New Roman"/>
                      <w:b/>
                      <w:i/>
                      <w:sz w:val="20"/>
                      <w:u w:val="single"/>
                    </w:rPr>
                    <w:t>název menšinové skupiny</w:t>
                  </w:r>
                  <w:r w:rsidRPr="00FF6838">
                    <w:rPr>
                      <w:rFonts w:ascii="Times New Roman" w:hAnsi="Times New Roman" w:cs="Times New Roman"/>
                      <w:b/>
                      <w:sz w:val="20"/>
                    </w:rPr>
                    <w:t>… (mimo členy Vaší domácnosti)</w:t>
                  </w:r>
                </w:p>
              </w:tc>
              <w:tc>
                <w:tcPr>
                  <w:tcW w:w="1435" w:type="dxa"/>
                </w:tcPr>
                <w:p w14:paraId="43813F57" w14:textId="77777777" w:rsidR="00470D0A" w:rsidRPr="00FF6838" w:rsidRDefault="00470D0A" w:rsidP="005E1B03">
                  <w:pPr>
                    <w:spacing w:after="120"/>
                    <w:jc w:val="both"/>
                    <w:rPr>
                      <w:rFonts w:ascii="Times New Roman" w:hAnsi="Times New Roman" w:cs="Times New Roman"/>
                      <w:sz w:val="20"/>
                    </w:rPr>
                  </w:pPr>
                </w:p>
              </w:tc>
              <w:tc>
                <w:tcPr>
                  <w:tcW w:w="1435" w:type="dxa"/>
                </w:tcPr>
                <w:p w14:paraId="5067B536" w14:textId="77777777" w:rsidR="00470D0A" w:rsidRPr="00FF6838" w:rsidRDefault="00470D0A" w:rsidP="005E1B03">
                  <w:pPr>
                    <w:spacing w:after="120"/>
                    <w:jc w:val="both"/>
                    <w:rPr>
                      <w:rFonts w:ascii="Times New Roman" w:hAnsi="Times New Roman" w:cs="Times New Roman"/>
                      <w:sz w:val="20"/>
                    </w:rPr>
                  </w:pPr>
                </w:p>
              </w:tc>
              <w:tc>
                <w:tcPr>
                  <w:tcW w:w="1435" w:type="dxa"/>
                </w:tcPr>
                <w:p w14:paraId="359FB2D5" w14:textId="77777777" w:rsidR="00470D0A" w:rsidRPr="00FF6838" w:rsidRDefault="00470D0A" w:rsidP="005E1B03">
                  <w:pPr>
                    <w:spacing w:after="120"/>
                    <w:jc w:val="both"/>
                    <w:rPr>
                      <w:rFonts w:ascii="Times New Roman" w:hAnsi="Times New Roman" w:cs="Times New Roman"/>
                      <w:sz w:val="20"/>
                    </w:rPr>
                  </w:pPr>
                </w:p>
              </w:tc>
              <w:tc>
                <w:tcPr>
                  <w:tcW w:w="1437" w:type="dxa"/>
                </w:tcPr>
                <w:p w14:paraId="4A9C6387" w14:textId="77777777" w:rsidR="00470D0A" w:rsidRPr="00FF6838" w:rsidRDefault="00470D0A" w:rsidP="005E1B03">
                  <w:pPr>
                    <w:spacing w:after="120"/>
                    <w:jc w:val="both"/>
                    <w:rPr>
                      <w:rFonts w:ascii="Times New Roman" w:hAnsi="Times New Roman" w:cs="Times New Roman"/>
                      <w:sz w:val="20"/>
                    </w:rPr>
                  </w:pPr>
                </w:p>
              </w:tc>
              <w:tc>
                <w:tcPr>
                  <w:tcW w:w="1437" w:type="dxa"/>
                </w:tcPr>
                <w:p w14:paraId="6CA31D30" w14:textId="77777777" w:rsidR="00470D0A" w:rsidRPr="00FF6838" w:rsidRDefault="00470D0A" w:rsidP="005E1B03">
                  <w:pPr>
                    <w:spacing w:after="120"/>
                    <w:jc w:val="both"/>
                    <w:rPr>
                      <w:rFonts w:ascii="Times New Roman" w:hAnsi="Times New Roman" w:cs="Times New Roman"/>
                      <w:sz w:val="20"/>
                    </w:rPr>
                  </w:pPr>
                </w:p>
              </w:tc>
            </w:tr>
          </w:tbl>
          <w:p w14:paraId="4AC64823" w14:textId="77777777" w:rsidR="00470D0A" w:rsidRPr="00FF6838" w:rsidRDefault="00470D0A" w:rsidP="005E1B03">
            <w:pPr>
              <w:spacing w:after="120"/>
              <w:jc w:val="both"/>
              <w:rPr>
                <w:rFonts w:ascii="Times New Roman" w:hAnsi="Times New Roman" w:cs="Times New Roman"/>
              </w:rPr>
            </w:pPr>
          </w:p>
          <w:p w14:paraId="33CA45BA" w14:textId="77777777" w:rsidR="00470D0A" w:rsidRPr="00FF6838" w:rsidRDefault="00470D0A" w:rsidP="005E1B03">
            <w:pPr>
              <w:spacing w:after="120"/>
              <w:jc w:val="both"/>
              <w:rPr>
                <w:rFonts w:ascii="Times New Roman" w:hAnsi="Times New Roman" w:cs="Times New Roman"/>
              </w:rPr>
            </w:pPr>
          </w:p>
          <w:p w14:paraId="71E1B055" w14:textId="77777777"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sz w:val="24"/>
              </w:rPr>
              <w:lastRenderedPageBreak/>
              <w:t>Když si představíte své přátele nebo známé, s nimiž se často stýkáte, kde jich bydlí nejvíce?</w:t>
            </w:r>
          </w:p>
          <w:tbl>
            <w:tblPr>
              <w:tblStyle w:val="Mkatabulky"/>
              <w:tblW w:w="0" w:type="auto"/>
              <w:tblLook w:val="04A0" w:firstRow="1" w:lastRow="0" w:firstColumn="1" w:lastColumn="0" w:noHBand="0" w:noVBand="1"/>
            </w:tblPr>
            <w:tblGrid>
              <w:gridCol w:w="1456"/>
              <w:gridCol w:w="1456"/>
              <w:gridCol w:w="1456"/>
              <w:gridCol w:w="1456"/>
              <w:gridCol w:w="1457"/>
              <w:gridCol w:w="1457"/>
            </w:tblGrid>
            <w:tr w:rsidR="00470D0A" w:rsidRPr="00FF6838" w14:paraId="728A7AF5" w14:textId="77777777" w:rsidTr="00470D0A">
              <w:trPr>
                <w:trHeight w:val="252"/>
              </w:trPr>
              <w:tc>
                <w:tcPr>
                  <w:tcW w:w="1456" w:type="dxa"/>
                </w:tcPr>
                <w:p w14:paraId="7A369CD2"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Ve stejném domě, ulici jako Vy</w:t>
                  </w:r>
                </w:p>
              </w:tc>
              <w:tc>
                <w:tcPr>
                  <w:tcW w:w="1456" w:type="dxa"/>
                </w:tcPr>
                <w:p w14:paraId="1C2B0C84"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jinde ve městě/obci</w:t>
                  </w:r>
                </w:p>
              </w:tc>
              <w:tc>
                <w:tcPr>
                  <w:tcW w:w="1456" w:type="dxa"/>
                </w:tcPr>
                <w:p w14:paraId="3A8BF0E8"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jinde v okolí města/obce</w:t>
                  </w:r>
                </w:p>
              </w:tc>
              <w:tc>
                <w:tcPr>
                  <w:tcW w:w="1456" w:type="dxa"/>
                </w:tcPr>
                <w:p w14:paraId="25A5BCAA"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bydlí někde jinde…</w:t>
                  </w:r>
                </w:p>
              </w:tc>
              <w:tc>
                <w:tcPr>
                  <w:tcW w:w="1457" w:type="dxa"/>
                </w:tcPr>
                <w:p w14:paraId="62438B11"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nebo nemáte žádné přátele ani známé, s nimiž byste se stýkali?</w:t>
                  </w:r>
                </w:p>
              </w:tc>
              <w:tc>
                <w:tcPr>
                  <w:tcW w:w="1457" w:type="dxa"/>
                </w:tcPr>
                <w:p w14:paraId="543AE5B0"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nevím</w:t>
                  </w:r>
                </w:p>
              </w:tc>
            </w:tr>
            <w:tr w:rsidR="00470D0A" w:rsidRPr="00FF6838" w14:paraId="1EC4C5F0" w14:textId="77777777" w:rsidTr="00470D0A">
              <w:trPr>
                <w:trHeight w:val="252"/>
              </w:trPr>
              <w:tc>
                <w:tcPr>
                  <w:tcW w:w="1456" w:type="dxa"/>
                </w:tcPr>
                <w:p w14:paraId="459C0A08" w14:textId="77777777" w:rsidR="00470D0A" w:rsidRPr="00FF6838" w:rsidRDefault="00470D0A" w:rsidP="005E1B03">
                  <w:pPr>
                    <w:spacing w:after="120"/>
                    <w:jc w:val="both"/>
                    <w:rPr>
                      <w:rFonts w:ascii="Times New Roman" w:hAnsi="Times New Roman" w:cs="Times New Roman"/>
                    </w:rPr>
                  </w:pPr>
                </w:p>
              </w:tc>
              <w:tc>
                <w:tcPr>
                  <w:tcW w:w="1456" w:type="dxa"/>
                </w:tcPr>
                <w:p w14:paraId="0E39A6A8" w14:textId="77777777" w:rsidR="00470D0A" w:rsidRPr="00FF6838" w:rsidRDefault="00470D0A" w:rsidP="005E1B03">
                  <w:pPr>
                    <w:spacing w:after="120"/>
                    <w:jc w:val="both"/>
                    <w:rPr>
                      <w:rFonts w:ascii="Times New Roman" w:hAnsi="Times New Roman" w:cs="Times New Roman"/>
                    </w:rPr>
                  </w:pPr>
                </w:p>
              </w:tc>
              <w:tc>
                <w:tcPr>
                  <w:tcW w:w="1456" w:type="dxa"/>
                </w:tcPr>
                <w:p w14:paraId="54BB3506" w14:textId="77777777" w:rsidR="00470D0A" w:rsidRPr="00FF6838" w:rsidRDefault="00470D0A" w:rsidP="005E1B03">
                  <w:pPr>
                    <w:spacing w:after="120"/>
                    <w:jc w:val="both"/>
                    <w:rPr>
                      <w:rFonts w:ascii="Times New Roman" w:hAnsi="Times New Roman" w:cs="Times New Roman"/>
                    </w:rPr>
                  </w:pPr>
                </w:p>
              </w:tc>
              <w:tc>
                <w:tcPr>
                  <w:tcW w:w="1456" w:type="dxa"/>
                </w:tcPr>
                <w:p w14:paraId="2CEE17A6" w14:textId="77777777" w:rsidR="00470D0A" w:rsidRPr="00FF6838" w:rsidRDefault="00470D0A" w:rsidP="005E1B03">
                  <w:pPr>
                    <w:spacing w:after="120"/>
                    <w:jc w:val="both"/>
                    <w:rPr>
                      <w:rFonts w:ascii="Times New Roman" w:hAnsi="Times New Roman" w:cs="Times New Roman"/>
                    </w:rPr>
                  </w:pPr>
                </w:p>
              </w:tc>
              <w:tc>
                <w:tcPr>
                  <w:tcW w:w="1457" w:type="dxa"/>
                </w:tcPr>
                <w:p w14:paraId="450E076F" w14:textId="77777777" w:rsidR="00470D0A" w:rsidRPr="00FF6838" w:rsidRDefault="00470D0A" w:rsidP="005E1B03">
                  <w:pPr>
                    <w:spacing w:after="120"/>
                    <w:jc w:val="both"/>
                    <w:rPr>
                      <w:rFonts w:ascii="Times New Roman" w:hAnsi="Times New Roman" w:cs="Times New Roman"/>
                    </w:rPr>
                  </w:pPr>
                </w:p>
              </w:tc>
              <w:tc>
                <w:tcPr>
                  <w:tcW w:w="1457" w:type="dxa"/>
                </w:tcPr>
                <w:p w14:paraId="463FF5C8" w14:textId="77777777" w:rsidR="00470D0A" w:rsidRPr="00FF6838" w:rsidRDefault="00470D0A" w:rsidP="005E1B03">
                  <w:pPr>
                    <w:spacing w:after="120"/>
                    <w:jc w:val="both"/>
                    <w:rPr>
                      <w:rFonts w:ascii="Times New Roman" w:hAnsi="Times New Roman" w:cs="Times New Roman"/>
                    </w:rPr>
                  </w:pPr>
                </w:p>
              </w:tc>
            </w:tr>
          </w:tbl>
          <w:p w14:paraId="7DEA3837" w14:textId="77777777" w:rsidR="00470D0A" w:rsidRPr="00FF6838" w:rsidRDefault="00470D0A" w:rsidP="005E1B03">
            <w:pPr>
              <w:spacing w:after="120"/>
              <w:jc w:val="both"/>
              <w:rPr>
                <w:rFonts w:ascii="Times New Roman" w:hAnsi="Times New Roman" w:cs="Times New Roman"/>
              </w:rPr>
            </w:pPr>
          </w:p>
          <w:p w14:paraId="1D7B8062" w14:textId="6EE2131E" w:rsidR="00470D0A" w:rsidRPr="00FF6838" w:rsidRDefault="00470D0A" w:rsidP="005E1B03">
            <w:pPr>
              <w:spacing w:after="120"/>
              <w:jc w:val="both"/>
              <w:rPr>
                <w:rFonts w:ascii="Times New Roman" w:hAnsi="Times New Roman" w:cs="Times New Roman"/>
                <w:b/>
                <w:sz w:val="24"/>
              </w:rPr>
            </w:pPr>
            <w:r w:rsidRPr="00FF6838">
              <w:rPr>
                <w:rFonts w:ascii="Times New Roman" w:hAnsi="Times New Roman" w:cs="Times New Roman"/>
                <w:b/>
                <w:sz w:val="24"/>
              </w:rPr>
              <w:t>A když se zamyslíte nad přáteli či známými mezi …</w:t>
            </w:r>
            <w:r w:rsidRPr="00FF6838">
              <w:rPr>
                <w:rFonts w:ascii="Times New Roman" w:hAnsi="Times New Roman" w:cs="Times New Roman"/>
                <w:b/>
                <w:i/>
                <w:sz w:val="24"/>
                <w:u w:val="single"/>
              </w:rPr>
              <w:t>název menšinové skupiny</w:t>
            </w:r>
            <w:r w:rsidRPr="00FF6838">
              <w:rPr>
                <w:rFonts w:ascii="Times New Roman" w:hAnsi="Times New Roman" w:cs="Times New Roman"/>
                <w:b/>
                <w:sz w:val="24"/>
              </w:rPr>
              <w:t xml:space="preserve">…, </w:t>
            </w:r>
            <w:r w:rsidR="00A57409">
              <w:rPr>
                <w:rFonts w:ascii="Times New Roman" w:hAnsi="Times New Roman" w:cs="Times New Roman"/>
                <w:b/>
                <w:sz w:val="24"/>
              </w:rPr>
              <w:t xml:space="preserve">                     </w:t>
            </w:r>
            <w:r w:rsidRPr="00FF6838">
              <w:rPr>
                <w:rFonts w:ascii="Times New Roman" w:hAnsi="Times New Roman" w:cs="Times New Roman"/>
                <w:b/>
                <w:sz w:val="24"/>
              </w:rPr>
              <w:t>s nimiž se často stýkáte, kde jich bydlí nejvíce?</w:t>
            </w:r>
          </w:p>
          <w:tbl>
            <w:tblPr>
              <w:tblStyle w:val="Mkatabulky"/>
              <w:tblW w:w="0" w:type="auto"/>
              <w:tblLook w:val="04A0" w:firstRow="1" w:lastRow="0" w:firstColumn="1" w:lastColumn="0" w:noHBand="0" w:noVBand="1"/>
            </w:tblPr>
            <w:tblGrid>
              <w:gridCol w:w="1456"/>
              <w:gridCol w:w="1456"/>
              <w:gridCol w:w="1456"/>
              <w:gridCol w:w="1456"/>
              <w:gridCol w:w="1457"/>
              <w:gridCol w:w="1457"/>
            </w:tblGrid>
            <w:tr w:rsidR="00470D0A" w:rsidRPr="00FF6838" w14:paraId="341A6FA4" w14:textId="77777777" w:rsidTr="00470D0A">
              <w:trPr>
                <w:trHeight w:val="252"/>
              </w:trPr>
              <w:tc>
                <w:tcPr>
                  <w:tcW w:w="1456" w:type="dxa"/>
                </w:tcPr>
                <w:p w14:paraId="25F8E062"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Ve stejném domě, ulici jako Vy</w:t>
                  </w:r>
                </w:p>
              </w:tc>
              <w:tc>
                <w:tcPr>
                  <w:tcW w:w="1456" w:type="dxa"/>
                </w:tcPr>
                <w:p w14:paraId="57C4CC98"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jinde ve městě/obci</w:t>
                  </w:r>
                </w:p>
              </w:tc>
              <w:tc>
                <w:tcPr>
                  <w:tcW w:w="1456" w:type="dxa"/>
                </w:tcPr>
                <w:p w14:paraId="33E9B784"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jinde v okolí města/obce</w:t>
                  </w:r>
                </w:p>
              </w:tc>
              <w:tc>
                <w:tcPr>
                  <w:tcW w:w="1456" w:type="dxa"/>
                </w:tcPr>
                <w:p w14:paraId="283203B1"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bydlí někde jinde…</w:t>
                  </w:r>
                </w:p>
              </w:tc>
              <w:tc>
                <w:tcPr>
                  <w:tcW w:w="1457" w:type="dxa"/>
                </w:tcPr>
                <w:p w14:paraId="21C474BF"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nebo nemáte žádné přátele ani známé, s nimiž byste se stýkali?</w:t>
                  </w:r>
                </w:p>
              </w:tc>
              <w:tc>
                <w:tcPr>
                  <w:tcW w:w="1457" w:type="dxa"/>
                </w:tcPr>
                <w:p w14:paraId="08BF75E4" w14:textId="77777777" w:rsidR="00470D0A" w:rsidRPr="00FF6838" w:rsidRDefault="00470D0A" w:rsidP="005E1B03">
                  <w:pPr>
                    <w:spacing w:after="120"/>
                    <w:jc w:val="both"/>
                    <w:rPr>
                      <w:rFonts w:ascii="Times New Roman" w:hAnsi="Times New Roman" w:cs="Times New Roman"/>
                      <w:b/>
                      <w:sz w:val="20"/>
                    </w:rPr>
                  </w:pPr>
                  <w:r w:rsidRPr="00FF6838">
                    <w:rPr>
                      <w:rFonts w:ascii="Times New Roman" w:hAnsi="Times New Roman" w:cs="Times New Roman"/>
                      <w:b/>
                      <w:sz w:val="20"/>
                    </w:rPr>
                    <w:t>nevím</w:t>
                  </w:r>
                </w:p>
              </w:tc>
            </w:tr>
            <w:tr w:rsidR="00470D0A" w:rsidRPr="00FF6838" w14:paraId="3709FD31" w14:textId="77777777" w:rsidTr="00470D0A">
              <w:trPr>
                <w:trHeight w:val="252"/>
              </w:trPr>
              <w:tc>
                <w:tcPr>
                  <w:tcW w:w="1456" w:type="dxa"/>
                </w:tcPr>
                <w:p w14:paraId="7539A8D0" w14:textId="77777777" w:rsidR="00470D0A" w:rsidRPr="00FF6838" w:rsidRDefault="00470D0A" w:rsidP="005E1B03">
                  <w:pPr>
                    <w:spacing w:after="120"/>
                    <w:jc w:val="both"/>
                    <w:rPr>
                      <w:rFonts w:ascii="Times New Roman" w:hAnsi="Times New Roman" w:cs="Times New Roman"/>
                    </w:rPr>
                  </w:pPr>
                </w:p>
              </w:tc>
              <w:tc>
                <w:tcPr>
                  <w:tcW w:w="1456" w:type="dxa"/>
                </w:tcPr>
                <w:p w14:paraId="400E2348" w14:textId="77777777" w:rsidR="00470D0A" w:rsidRPr="00FF6838" w:rsidRDefault="00470D0A" w:rsidP="005E1B03">
                  <w:pPr>
                    <w:spacing w:after="120"/>
                    <w:jc w:val="both"/>
                    <w:rPr>
                      <w:rFonts w:ascii="Times New Roman" w:hAnsi="Times New Roman" w:cs="Times New Roman"/>
                    </w:rPr>
                  </w:pPr>
                </w:p>
              </w:tc>
              <w:tc>
                <w:tcPr>
                  <w:tcW w:w="1456" w:type="dxa"/>
                </w:tcPr>
                <w:p w14:paraId="796C5466" w14:textId="77777777" w:rsidR="00470D0A" w:rsidRPr="00FF6838" w:rsidRDefault="00470D0A" w:rsidP="005E1B03">
                  <w:pPr>
                    <w:spacing w:after="120"/>
                    <w:jc w:val="both"/>
                    <w:rPr>
                      <w:rFonts w:ascii="Times New Roman" w:hAnsi="Times New Roman" w:cs="Times New Roman"/>
                    </w:rPr>
                  </w:pPr>
                </w:p>
              </w:tc>
              <w:tc>
                <w:tcPr>
                  <w:tcW w:w="1456" w:type="dxa"/>
                </w:tcPr>
                <w:p w14:paraId="4BEEC5B0" w14:textId="77777777" w:rsidR="00470D0A" w:rsidRPr="00FF6838" w:rsidRDefault="00470D0A" w:rsidP="005E1B03">
                  <w:pPr>
                    <w:spacing w:after="120"/>
                    <w:jc w:val="both"/>
                    <w:rPr>
                      <w:rFonts w:ascii="Times New Roman" w:hAnsi="Times New Roman" w:cs="Times New Roman"/>
                    </w:rPr>
                  </w:pPr>
                </w:p>
              </w:tc>
              <w:tc>
                <w:tcPr>
                  <w:tcW w:w="1457" w:type="dxa"/>
                </w:tcPr>
                <w:p w14:paraId="2222DBDD" w14:textId="77777777" w:rsidR="00470D0A" w:rsidRPr="00FF6838" w:rsidRDefault="00470D0A" w:rsidP="005E1B03">
                  <w:pPr>
                    <w:spacing w:after="120"/>
                    <w:jc w:val="both"/>
                    <w:rPr>
                      <w:rFonts w:ascii="Times New Roman" w:hAnsi="Times New Roman" w:cs="Times New Roman"/>
                    </w:rPr>
                  </w:pPr>
                </w:p>
              </w:tc>
              <w:tc>
                <w:tcPr>
                  <w:tcW w:w="1457" w:type="dxa"/>
                </w:tcPr>
                <w:p w14:paraId="2E59687B" w14:textId="77777777" w:rsidR="00470D0A" w:rsidRPr="00FF6838" w:rsidRDefault="00470D0A" w:rsidP="005E1B03">
                  <w:pPr>
                    <w:spacing w:after="120"/>
                    <w:jc w:val="both"/>
                    <w:rPr>
                      <w:rFonts w:ascii="Times New Roman" w:hAnsi="Times New Roman" w:cs="Times New Roman"/>
                    </w:rPr>
                  </w:pPr>
                </w:p>
              </w:tc>
            </w:tr>
          </w:tbl>
          <w:p w14:paraId="154317B8" w14:textId="77777777" w:rsidR="00470D0A" w:rsidRPr="00FF6838" w:rsidRDefault="00470D0A" w:rsidP="005E1B03">
            <w:pPr>
              <w:spacing w:after="120"/>
              <w:jc w:val="both"/>
              <w:rPr>
                <w:rFonts w:ascii="Times New Roman" w:hAnsi="Times New Roman" w:cs="Times New Roman"/>
              </w:rPr>
            </w:pPr>
          </w:p>
        </w:tc>
      </w:tr>
    </w:tbl>
    <w:p w14:paraId="59D169E7" w14:textId="160877AD" w:rsidR="00470D0A" w:rsidRPr="00FF6838" w:rsidRDefault="002C139B" w:rsidP="005E1B03">
      <w:pPr>
        <w:spacing w:after="120"/>
        <w:jc w:val="both"/>
        <w:rPr>
          <w:rFonts w:ascii="Times New Roman" w:hAnsi="Times New Roman" w:cs="Times New Roman"/>
        </w:rPr>
      </w:pPr>
      <w:r w:rsidRPr="00DB2B01">
        <w:rPr>
          <w:rFonts w:ascii="Times New Roman" w:hAnsi="Times New Roman" w:cs="Times New Roman"/>
        </w:rPr>
        <w:lastRenderedPageBreak/>
        <w:t>Z</w:t>
      </w:r>
      <w:r w:rsidR="00470D0A" w:rsidRPr="00FF6838">
        <w:rPr>
          <w:rFonts w:ascii="Times New Roman" w:hAnsi="Times New Roman" w:cs="Times New Roman"/>
        </w:rPr>
        <w:t>droj: zpracováno podle Stachová, Bernard, Čermák 2009: 93</w:t>
      </w:r>
      <w:r>
        <w:rPr>
          <w:rFonts w:ascii="Times New Roman" w:hAnsi="Times New Roman" w:cs="Times New Roman"/>
        </w:rPr>
        <w:t>-</w:t>
      </w:r>
      <w:r w:rsidR="00470D0A" w:rsidRPr="00FF6838">
        <w:rPr>
          <w:rFonts w:ascii="Times New Roman" w:hAnsi="Times New Roman" w:cs="Times New Roman"/>
        </w:rPr>
        <w:t>94</w:t>
      </w:r>
    </w:p>
    <w:p w14:paraId="51D8A8E5" w14:textId="15B2C6F2"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Otázky i obecnější indikátory jsou převzaty z publikace, která využívá do značné míry také mezinárodních výzkumů, jež pro menšinovou problematiku na úrovni mikroregionu nemusí být vždy relevantní, nicméně tyto výzkumy představují nutný základní nejobecnější kontext, do kterého šetření na regionální úrovni můžeme zařadit. Zároveň výzkumy sociálního kapitálu ukazují, že je důležité nepřihlížet jen k celkové (souhrnné) úrovni sociálního kapitálu, ale i k jeho jednotlivým dimenzím. (Stachová, Bernard, Čermák 2009: 81</w:t>
      </w:r>
      <w:r w:rsidR="002C139B">
        <w:rPr>
          <w:rFonts w:ascii="Times New Roman" w:hAnsi="Times New Roman" w:cs="Times New Roman"/>
        </w:rPr>
        <w:t>-</w:t>
      </w:r>
      <w:r w:rsidRPr="00FF6838">
        <w:rPr>
          <w:rFonts w:ascii="Times New Roman" w:hAnsi="Times New Roman" w:cs="Times New Roman"/>
        </w:rPr>
        <w:t>82) Pro naši problematiku z toho plyne, že není nutné používat celou rozsáhlou baterii otázek pokrývající všechny dimenze, ale je možné selektovat v závislosti na výzkumných otázkách a aspektech, které jsou pro menšinovou problematiku v daném regionu prioritní. Pro regionálně zaměřené výzkumy by neměla chybět vazba respondentů k místu, která je obecně důležitá pro socioekonomický rozvoj regionu. U všech indikátorů je třeba mít vždy na paměti, že se jedná o deklarace respondentů, které nemusí vždy odpovídat jejich skutečnému jednání, které lze daleko lépe identifikovat kvalitativními výzkumnými postupy.</w:t>
      </w:r>
    </w:p>
    <w:p w14:paraId="7FD43B32" w14:textId="3714C7FE"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 této metodice se snažíme předkláda</w:t>
      </w:r>
      <w:r w:rsidR="002C139B">
        <w:rPr>
          <w:rFonts w:ascii="Times New Roman" w:hAnsi="Times New Roman" w:cs="Times New Roman"/>
        </w:rPr>
        <w:t xml:space="preserve">t </w:t>
      </w:r>
      <w:r w:rsidRPr="00FF6838">
        <w:rPr>
          <w:rFonts w:ascii="Times New Roman" w:hAnsi="Times New Roman" w:cs="Times New Roman"/>
        </w:rPr>
        <w:t xml:space="preserve">pokud možno standardizované indikátory, které kladou menší nároky na výzkumníka, jsou jednodušeji vyhodnotitelné a mají menší problémy s reliabilitou, avšak jejich nevýhody spočívají v obvyklých problémech se statistickou </w:t>
      </w:r>
      <w:proofErr w:type="spellStart"/>
      <w:r w:rsidRPr="00FF6838">
        <w:rPr>
          <w:rFonts w:ascii="Times New Roman" w:hAnsi="Times New Roman" w:cs="Times New Roman"/>
        </w:rPr>
        <w:t>reprezentativitou</w:t>
      </w:r>
      <w:proofErr w:type="spellEnd"/>
      <w:r w:rsidRPr="00FF6838">
        <w:rPr>
          <w:rFonts w:ascii="Times New Roman" w:hAnsi="Times New Roman" w:cs="Times New Roman"/>
        </w:rPr>
        <w:t xml:space="preserve"> vzorků populací, které mají neostré hranice, a v obecných problémech validity kvantitativních indikátorů. I když jsou pro výzkumy menšinových skupin z hlediska akademické přesnosti častěji využívané</w:t>
      </w:r>
      <w:r w:rsidRPr="00FF6838">
        <w:rPr>
          <w:rFonts w:ascii="Times New Roman" w:hAnsi="Times New Roman" w:cs="Times New Roman"/>
          <w:b/>
        </w:rPr>
        <w:t xml:space="preserve"> kvalitativní postupy</w:t>
      </w:r>
      <w:r w:rsidRPr="00FF6838">
        <w:rPr>
          <w:rFonts w:ascii="Times New Roman" w:hAnsi="Times New Roman" w:cs="Times New Roman"/>
        </w:rPr>
        <w:t xml:space="preserve">, neznamená to, že jsou zároveň vhodnější pro veřejnou správu. Zatížení kvalitativních postupů subjektivismem a potřeba korektivů v podobě testů reliability činí kvalitativní postupy obtížněji aplikovatelnými v běžném procesu realizace veřejné správy. Na stranu druhou zkušenější terénní pracovníci mohou pomocí těchto postupů snadno docílit relevantních poznatků. Osnovu pro </w:t>
      </w:r>
      <w:proofErr w:type="spellStart"/>
      <w:r w:rsidRPr="00FF6838">
        <w:rPr>
          <w:rFonts w:ascii="Times New Roman" w:hAnsi="Times New Roman" w:cs="Times New Roman"/>
        </w:rPr>
        <w:t>polostukturované</w:t>
      </w:r>
      <w:proofErr w:type="spellEnd"/>
      <w:r w:rsidRPr="00FF6838">
        <w:rPr>
          <w:rFonts w:ascii="Times New Roman" w:hAnsi="Times New Roman" w:cs="Times New Roman"/>
        </w:rPr>
        <w:t xml:space="preserve"> rozhovory použitou při komparativním výzkumu identity etnických skupin přináší box č. 16. </w:t>
      </w:r>
    </w:p>
    <w:p w14:paraId="0BEFDD7C" w14:textId="60C1331E"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w:t>
      </w:r>
      <w:r w:rsidRPr="008553A0">
        <w:rPr>
          <w:rFonts w:ascii="Times New Roman" w:hAnsi="Times New Roman" w:cs="Times New Roman"/>
          <w:b/>
          <w:color w:val="FF0000"/>
        </w:rPr>
        <w:t xml:space="preserve"> </w:t>
      </w:r>
      <w:r w:rsidRPr="00FF6838">
        <w:rPr>
          <w:rFonts w:ascii="Times New Roman" w:hAnsi="Times New Roman" w:cs="Times New Roman"/>
          <w:b/>
        </w:rPr>
        <w:t>1</w:t>
      </w:r>
      <w:r w:rsidR="007E2EBC">
        <w:rPr>
          <w:rFonts w:ascii="Times New Roman" w:hAnsi="Times New Roman" w:cs="Times New Roman"/>
          <w:b/>
        </w:rPr>
        <w:t>6. P</w:t>
      </w:r>
      <w:r w:rsidRPr="00FF6838">
        <w:rPr>
          <w:rFonts w:ascii="Times New Roman" w:hAnsi="Times New Roman" w:cs="Times New Roman"/>
          <w:b/>
        </w:rPr>
        <w:t>říklad osnovy kvalitativního rozhovoru pro výzkum identity Romů</w:t>
      </w:r>
    </w:p>
    <w:tbl>
      <w:tblPr>
        <w:tblStyle w:val="Mkatabulky"/>
        <w:tblW w:w="0" w:type="auto"/>
        <w:tblLook w:val="04A0" w:firstRow="1" w:lastRow="0" w:firstColumn="1" w:lastColumn="0" w:noHBand="0" w:noVBand="1"/>
      </w:tblPr>
      <w:tblGrid>
        <w:gridCol w:w="9062"/>
      </w:tblGrid>
      <w:tr w:rsidR="00470D0A" w:rsidRPr="00FF6838" w14:paraId="4A9997AA" w14:textId="77777777" w:rsidTr="00470D0A">
        <w:tc>
          <w:tcPr>
            <w:tcW w:w="9062" w:type="dxa"/>
          </w:tcPr>
          <w:p w14:paraId="0C109C51"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Kdo je (pravý, typický) Rom? Co je potřeba, aby se někdo stal Romem nebo mohl být za něj označen.</w:t>
            </w:r>
          </w:p>
          <w:p w14:paraId="744980B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Názor na označení Rom / Cikán?</w:t>
            </w:r>
          </w:p>
          <w:p w14:paraId="42DC4D57"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Role romského jazyka v životě respondenta.</w:t>
            </w:r>
          </w:p>
          <w:p w14:paraId="188FE07E" w14:textId="3423BF5B" w:rsidR="00470D0A" w:rsidRPr="00FF6838" w:rsidRDefault="00470D0A" w:rsidP="005E1B03">
            <w:pPr>
              <w:spacing w:after="120"/>
              <w:jc w:val="both"/>
              <w:rPr>
                <w:rFonts w:ascii="Times New Roman" w:hAnsi="Times New Roman" w:cs="Times New Roman"/>
              </w:rPr>
            </w:pPr>
            <w:proofErr w:type="spellStart"/>
            <w:r w:rsidRPr="00FF6838">
              <w:rPr>
                <w:rFonts w:ascii="Times New Roman" w:hAnsi="Times New Roman" w:cs="Times New Roman"/>
              </w:rPr>
              <w:t>Subetnické</w:t>
            </w:r>
            <w:proofErr w:type="spellEnd"/>
            <w:r w:rsidRPr="00FF6838">
              <w:rPr>
                <w:rFonts w:ascii="Times New Roman" w:hAnsi="Times New Roman" w:cs="Times New Roman"/>
              </w:rPr>
              <w:t xml:space="preserve"> rozdíly v rámci </w:t>
            </w:r>
            <w:r w:rsidR="008553A0" w:rsidRPr="008553A0">
              <w:rPr>
                <w:rFonts w:ascii="Times New Roman" w:hAnsi="Times New Roman" w:cs="Times New Roman"/>
                <w:color w:val="FF0000"/>
              </w:rPr>
              <w:t>r</w:t>
            </w:r>
            <w:r w:rsidRPr="00FF6838">
              <w:rPr>
                <w:rFonts w:ascii="Times New Roman" w:hAnsi="Times New Roman" w:cs="Times New Roman"/>
              </w:rPr>
              <w:t xml:space="preserve">omského etnika a </w:t>
            </w:r>
            <w:proofErr w:type="spellStart"/>
            <w:r w:rsidRPr="00FF6838">
              <w:rPr>
                <w:rFonts w:ascii="Times New Roman" w:hAnsi="Times New Roman" w:cs="Times New Roman"/>
              </w:rPr>
              <w:t>sebezařazení</w:t>
            </w:r>
            <w:proofErr w:type="spellEnd"/>
            <w:r w:rsidRPr="00FF6838">
              <w:rPr>
                <w:rFonts w:ascii="Times New Roman" w:hAnsi="Times New Roman" w:cs="Times New Roman"/>
              </w:rPr>
              <w:t>.</w:t>
            </w:r>
          </w:p>
          <w:p w14:paraId="62A40C1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lastRenderedPageBreak/>
              <w:t>Vztah k romským elitám, sociální struktura romského etnika.</w:t>
            </w:r>
          </w:p>
          <w:p w14:paraId="4A71227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Popis a hodnocení rozdílů mezi Romy a Čechy (</w:t>
            </w:r>
            <w:proofErr w:type="spellStart"/>
            <w:r w:rsidRPr="00FF6838">
              <w:rPr>
                <w:rFonts w:ascii="Times New Roman" w:hAnsi="Times New Roman" w:cs="Times New Roman"/>
              </w:rPr>
              <w:t>gádži</w:t>
            </w:r>
            <w:proofErr w:type="spellEnd"/>
            <w:r w:rsidRPr="00FF6838">
              <w:rPr>
                <w:rFonts w:ascii="Times New Roman" w:hAnsi="Times New Roman" w:cs="Times New Roman"/>
              </w:rPr>
              <w:t>).</w:t>
            </w:r>
          </w:p>
          <w:p w14:paraId="714484C6"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Vztah ke státnímu aparátu.</w:t>
            </w:r>
          </w:p>
          <w:p w14:paraId="6CA693B1" w14:textId="288E70F6"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Historické vědomí: </w:t>
            </w:r>
            <w:r w:rsidR="008553A0">
              <w:rPr>
                <w:rFonts w:ascii="Times New Roman" w:hAnsi="Times New Roman" w:cs="Times New Roman"/>
              </w:rPr>
              <w:t>z</w:t>
            </w:r>
            <w:r w:rsidRPr="00FF6838">
              <w:rPr>
                <w:rFonts w:ascii="Times New Roman" w:hAnsi="Times New Roman" w:cs="Times New Roman"/>
              </w:rPr>
              <w:t>nalosti historie Romů, případně významných romských osobností</w:t>
            </w:r>
          </w:p>
          <w:p w14:paraId="4D7CDF91"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Situace v lokalitě – vz</w:t>
            </w:r>
            <w:r w:rsidR="005E1B03" w:rsidRPr="00FF6838">
              <w:rPr>
                <w:rFonts w:ascii="Times New Roman" w:hAnsi="Times New Roman" w:cs="Times New Roman"/>
              </w:rPr>
              <w:t>tahy v lokalitě, vazba k místu.</w:t>
            </w:r>
          </w:p>
        </w:tc>
      </w:tr>
    </w:tbl>
    <w:p w14:paraId="015C345F" w14:textId="47406F93" w:rsidR="00470D0A" w:rsidRPr="00FF6838" w:rsidRDefault="008553A0" w:rsidP="005E1B03">
      <w:pPr>
        <w:spacing w:after="120"/>
        <w:jc w:val="both"/>
        <w:rPr>
          <w:rFonts w:ascii="Times New Roman" w:hAnsi="Times New Roman" w:cs="Times New Roman"/>
        </w:rPr>
      </w:pPr>
      <w:r w:rsidRPr="00DB2B01">
        <w:rPr>
          <w:rFonts w:ascii="Times New Roman" w:hAnsi="Times New Roman" w:cs="Times New Roman"/>
        </w:rPr>
        <w:lastRenderedPageBreak/>
        <w:t>Z</w:t>
      </w:r>
      <w:r w:rsidR="00470D0A" w:rsidRPr="00FF6838">
        <w:rPr>
          <w:rFonts w:ascii="Times New Roman" w:hAnsi="Times New Roman" w:cs="Times New Roman"/>
        </w:rPr>
        <w:t>droj: z</w:t>
      </w:r>
      <w:r w:rsidR="002C4B1D" w:rsidRPr="00FF6838">
        <w:rPr>
          <w:rFonts w:ascii="Times New Roman" w:hAnsi="Times New Roman" w:cs="Times New Roman"/>
        </w:rPr>
        <w:t>pracováno podle Bittnerová, Moravcová</w:t>
      </w:r>
      <w:r w:rsidR="00470D0A" w:rsidRPr="00FF6838">
        <w:rPr>
          <w:rFonts w:ascii="Times New Roman" w:hAnsi="Times New Roman" w:cs="Times New Roman"/>
        </w:rPr>
        <w:t xml:space="preserve"> 2005: 7</w:t>
      </w:r>
      <w:r>
        <w:rPr>
          <w:rFonts w:ascii="Times New Roman" w:hAnsi="Times New Roman" w:cs="Times New Roman"/>
        </w:rPr>
        <w:t>-</w:t>
      </w:r>
      <w:r w:rsidR="00470D0A" w:rsidRPr="00FF6838">
        <w:rPr>
          <w:rFonts w:ascii="Times New Roman" w:hAnsi="Times New Roman" w:cs="Times New Roman"/>
        </w:rPr>
        <w:t>10, 117</w:t>
      </w:r>
      <w:r>
        <w:rPr>
          <w:rFonts w:ascii="Times New Roman" w:hAnsi="Times New Roman" w:cs="Times New Roman"/>
        </w:rPr>
        <w:t>-</w:t>
      </w:r>
      <w:r w:rsidR="00470D0A" w:rsidRPr="00FF6838">
        <w:rPr>
          <w:rFonts w:ascii="Times New Roman" w:hAnsi="Times New Roman" w:cs="Times New Roman"/>
        </w:rPr>
        <w:t>234.</w:t>
      </w:r>
    </w:p>
    <w:p w14:paraId="4951CB4C"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Jak vidíme, osnova rozhovorů pokrývá podobné problémové okruhy, ke kterým se vztahují standardizované indikátory. Kvalitativní výzkum v lokalitě s sebou nese výhodu možnosti realizace pozorování, které lze nejsnadněji konat v přirozeném prostředí domácností při realizaci rozhovorů nebo na společenských akcích. Pozorováním prostředí, chování a aktivit lze zjistit hodně o identitě respondentů, ale ještě více o způsobu jejich života.</w:t>
      </w:r>
    </w:p>
    <w:p w14:paraId="61F0F195" w14:textId="77777777" w:rsidR="00470D0A" w:rsidRPr="00FF6838" w:rsidRDefault="00470D0A" w:rsidP="005E1B03">
      <w:pPr>
        <w:pStyle w:val="Nadpis3"/>
        <w:spacing w:after="120"/>
        <w:jc w:val="both"/>
        <w:rPr>
          <w:rFonts w:ascii="Times New Roman" w:hAnsi="Times New Roman" w:cs="Times New Roman"/>
        </w:rPr>
      </w:pPr>
      <w:bookmarkStart w:id="28" w:name="_Toc83140146"/>
      <w:r w:rsidRPr="00FF6838">
        <w:rPr>
          <w:rFonts w:ascii="Times New Roman" w:hAnsi="Times New Roman" w:cs="Times New Roman"/>
        </w:rPr>
        <w:t>2.3.3 ZPŮSOB ŽIVOTA</w:t>
      </w:r>
      <w:bookmarkEnd w:id="28"/>
    </w:p>
    <w:p w14:paraId="7370D7A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Výzkum životního způsobu, resp. životního stylu představuje neobyčejně široké a pestré téma, které lze zkoumat z nejrůznějších teoretických stran a nejrůznějšími způsoby. Přesto jej nelze opomenout, pokud chceme poznat kulturní specifičnost menšinového života. Pro většinu menšinových skupin platí, že mají neostré hranice i pestrou vnitřní diferenciaci. Proto se sociální vědy snaží najít typické znaky a konstruovat tzv. sociální typy. Silnou metodou se stává pozorování vhodně kombinované s kvalitativními rozhovory. Obecně lze rozlišit dvě základní dimenze životního stylu, materiální a kulturní. Materiální se týká způsobu bydlení, oblékání, stravování, vybavení domácností, struktury příjmů a výdajů apod. Kulturní se týká světového názoru, víry, hodnotových vzorců, kulturní spotřeby a vkusu, preference volnočasových aktivit. </w:t>
      </w:r>
    </w:p>
    <w:p w14:paraId="4B0E7C3C" w14:textId="72086CCC"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Pro popis životního způsobu se může použít jednoduché dělení do základních témat typu </w:t>
      </w:r>
      <w:r w:rsidRPr="00FF6838">
        <w:rPr>
          <w:rFonts w:ascii="Times New Roman" w:hAnsi="Times New Roman" w:cs="Times New Roman"/>
          <w:b/>
        </w:rPr>
        <w:t>rodina (domácnost), práce, a volný čas</w:t>
      </w:r>
      <w:r w:rsidRPr="00FF6838">
        <w:rPr>
          <w:rFonts w:ascii="Times New Roman" w:hAnsi="Times New Roman" w:cs="Times New Roman"/>
        </w:rPr>
        <w:t xml:space="preserve"> a jednotlivé dimenze popsat více či méně detailně s využitím různých zdrojů a za pomoci ilustrací a příkladů z terénu (fotodokumentace, rozhovory, popisy pozorování, dokumenty, informace od zaměstnavatelů, různých typů úřadů apod.)</w:t>
      </w:r>
      <w:r w:rsidR="00047CD1">
        <w:rPr>
          <w:rFonts w:ascii="Times New Roman" w:hAnsi="Times New Roman" w:cs="Times New Roman"/>
        </w:rPr>
        <w:t>.</w:t>
      </w:r>
    </w:p>
    <w:p w14:paraId="05C0DDCC" w14:textId="77C72D21" w:rsidR="000D087B"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Jinou možností je využít </w:t>
      </w:r>
      <w:r w:rsidRPr="00FF6838">
        <w:rPr>
          <w:rFonts w:ascii="Times New Roman" w:hAnsi="Times New Roman" w:cs="Times New Roman"/>
          <w:b/>
        </w:rPr>
        <w:t>kvantitativní nástroje měřící různé aspekty životního stylu</w:t>
      </w:r>
      <w:r w:rsidRPr="00FF6838">
        <w:rPr>
          <w:rFonts w:ascii="Times New Roman" w:hAnsi="Times New Roman" w:cs="Times New Roman"/>
        </w:rPr>
        <w:t>, které máme k dispozici i v akademičtěji orientovaných pracích. Asi nejpropracovanější kvantitativní analýzy této oblasti ve vazbě na makrosociální (třídní) sociální strukturu</w:t>
      </w:r>
      <w:r w:rsidR="00532E84" w:rsidRPr="00FF6838">
        <w:rPr>
          <w:rFonts w:ascii="Times New Roman" w:hAnsi="Times New Roman" w:cs="Times New Roman"/>
        </w:rPr>
        <w:t xml:space="preserve"> podal Jiří Šafr</w:t>
      </w:r>
      <w:r w:rsidR="00047CD1">
        <w:rPr>
          <w:rFonts w:ascii="Times New Roman" w:hAnsi="Times New Roman" w:cs="Times New Roman"/>
        </w:rPr>
        <w:t>.</w:t>
      </w:r>
      <w:r w:rsidR="00532E84" w:rsidRPr="00FF6838">
        <w:rPr>
          <w:rFonts w:ascii="Times New Roman" w:hAnsi="Times New Roman" w:cs="Times New Roman"/>
        </w:rPr>
        <w:t xml:space="preserve"> (Šafr 2008</w:t>
      </w:r>
      <w:r w:rsidRPr="00FF6838">
        <w:rPr>
          <w:rFonts w:ascii="Times New Roman" w:hAnsi="Times New Roman" w:cs="Times New Roman"/>
        </w:rPr>
        <w:t>) Šafr rozlišil tyto oblasti životního stylu: volnočasové aktivity (aktivní/pasivní), stravovací zvyky a jídlo, návštěvu kulturních akcí spojených s vysokou kulturou nebo masovou kulturou, elegance v oblékání, zájem o témata v médiích, okázalá spotřeba, zdravý způsob života. Z různých výzkumů, které ve své analýze využil</w:t>
      </w:r>
      <w:r w:rsidR="00E81477" w:rsidRPr="00E81477">
        <w:rPr>
          <w:rFonts w:ascii="Times New Roman" w:hAnsi="Times New Roman" w:cs="Times New Roman"/>
        </w:rPr>
        <w:t>,</w:t>
      </w:r>
      <w:r w:rsidRPr="00FF6838">
        <w:rPr>
          <w:rFonts w:ascii="Times New Roman" w:hAnsi="Times New Roman" w:cs="Times New Roman"/>
        </w:rPr>
        <w:t xml:space="preserve"> lze sestavit soubor sedmi skupin indikátorů, které nalezneme v boxu č. 17.</w:t>
      </w:r>
    </w:p>
    <w:p w14:paraId="53097FF9" w14:textId="700F07B3"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Box</w:t>
      </w:r>
      <w:r w:rsidR="00047CD1" w:rsidRPr="00047CD1">
        <w:rPr>
          <w:rFonts w:ascii="Times New Roman" w:hAnsi="Times New Roman" w:cs="Times New Roman"/>
          <w:b/>
          <w:color w:val="FF0000"/>
        </w:rPr>
        <w:t xml:space="preserve"> </w:t>
      </w:r>
      <w:r w:rsidRPr="00FF6838">
        <w:rPr>
          <w:rFonts w:ascii="Times New Roman" w:hAnsi="Times New Roman" w:cs="Times New Roman"/>
          <w:b/>
        </w:rPr>
        <w:t>17</w:t>
      </w:r>
      <w:r w:rsidR="00F157FE">
        <w:rPr>
          <w:rFonts w:ascii="Times New Roman" w:hAnsi="Times New Roman" w:cs="Times New Roman"/>
          <w:b/>
        </w:rPr>
        <w:t>.</w:t>
      </w:r>
      <w:r w:rsidRPr="00FF6838">
        <w:rPr>
          <w:rFonts w:ascii="Times New Roman" w:hAnsi="Times New Roman" w:cs="Times New Roman"/>
          <w:b/>
        </w:rPr>
        <w:t xml:space="preserve"> Příklady indikátorů životního stylu použitelné v kvantitativním dotazníkovém šetření</w:t>
      </w:r>
    </w:p>
    <w:tbl>
      <w:tblPr>
        <w:tblStyle w:val="Mkatabulky"/>
        <w:tblW w:w="0" w:type="auto"/>
        <w:tblLook w:val="04A0" w:firstRow="1" w:lastRow="0" w:firstColumn="1" w:lastColumn="0" w:noHBand="0" w:noVBand="1"/>
      </w:tblPr>
      <w:tblGrid>
        <w:gridCol w:w="9062"/>
      </w:tblGrid>
      <w:tr w:rsidR="00470D0A" w:rsidRPr="00FF6838" w14:paraId="1C1094F6" w14:textId="77777777" w:rsidTr="00470D0A">
        <w:tc>
          <w:tcPr>
            <w:tcW w:w="9062" w:type="dxa"/>
          </w:tcPr>
          <w:p w14:paraId="2E7F5B62" w14:textId="77777777" w:rsidR="00470D0A" w:rsidRPr="00FF6838" w:rsidRDefault="00470D0A" w:rsidP="005E1B03">
            <w:pPr>
              <w:spacing w:after="120"/>
              <w:jc w:val="both"/>
              <w:rPr>
                <w:rFonts w:ascii="Times New Roman" w:hAnsi="Times New Roman" w:cs="Times New Roman"/>
                <w:b/>
                <w:sz w:val="18"/>
              </w:rPr>
            </w:pPr>
            <w:r w:rsidRPr="00FF6838">
              <w:rPr>
                <w:rFonts w:ascii="Times New Roman" w:hAnsi="Times New Roman" w:cs="Times New Roman"/>
                <w:b/>
                <w:sz w:val="18"/>
              </w:rPr>
              <w:t>VOLNOČASOVÉ AKTIVITY</w:t>
            </w:r>
          </w:p>
          <w:p w14:paraId="66E195F7" w14:textId="42E7608F" w:rsidR="00470D0A" w:rsidRPr="00FF6838" w:rsidRDefault="00470D0A" w:rsidP="000D087B">
            <w:pPr>
              <w:jc w:val="both"/>
              <w:rPr>
                <w:rFonts w:ascii="Times New Roman" w:hAnsi="Times New Roman" w:cs="Times New Roman"/>
                <w:sz w:val="18"/>
              </w:rPr>
            </w:pPr>
            <w:r w:rsidRPr="00FF6838">
              <w:rPr>
                <w:rFonts w:ascii="Times New Roman" w:hAnsi="Times New Roman" w:cs="Times New Roman"/>
                <w:sz w:val="18"/>
              </w:rPr>
              <w:t>Náv</w:t>
            </w:r>
            <w:r w:rsidR="00DB2B01">
              <w:rPr>
                <w:rFonts w:ascii="Times New Roman" w:hAnsi="Times New Roman" w:cs="Times New Roman"/>
                <w:sz w:val="18"/>
              </w:rPr>
              <w:t>š</w:t>
            </w:r>
            <w:r w:rsidRPr="00FF6838">
              <w:rPr>
                <w:rFonts w:ascii="Times New Roman" w:hAnsi="Times New Roman" w:cs="Times New Roman"/>
                <w:sz w:val="18"/>
              </w:rPr>
              <w:t>těva divadel, koncertů, výstav</w:t>
            </w:r>
          </w:p>
          <w:p w14:paraId="77431CFD" w14:textId="77777777" w:rsidR="00470D0A" w:rsidRPr="00FF6838" w:rsidRDefault="00470D0A" w:rsidP="000D087B">
            <w:pPr>
              <w:jc w:val="both"/>
              <w:rPr>
                <w:rFonts w:ascii="Times New Roman" w:hAnsi="Times New Roman" w:cs="Times New Roman"/>
                <w:sz w:val="18"/>
              </w:rPr>
            </w:pPr>
            <w:r w:rsidRPr="00FF6838">
              <w:rPr>
                <w:rFonts w:ascii="Times New Roman" w:hAnsi="Times New Roman" w:cs="Times New Roman"/>
                <w:sz w:val="18"/>
              </w:rPr>
              <w:t>Studium jazyků, odborné literatury</w:t>
            </w:r>
          </w:p>
          <w:p w14:paraId="64BC0434" w14:textId="77777777" w:rsidR="00470D0A" w:rsidRPr="00FF6838" w:rsidRDefault="00470D0A" w:rsidP="000D087B">
            <w:pPr>
              <w:jc w:val="both"/>
              <w:rPr>
                <w:rFonts w:ascii="Times New Roman" w:hAnsi="Times New Roman" w:cs="Times New Roman"/>
                <w:sz w:val="18"/>
              </w:rPr>
            </w:pPr>
            <w:r w:rsidRPr="00FF6838">
              <w:rPr>
                <w:rFonts w:ascii="Times New Roman" w:hAnsi="Times New Roman" w:cs="Times New Roman"/>
                <w:sz w:val="18"/>
              </w:rPr>
              <w:t>Čtení beletrie</w:t>
            </w:r>
          </w:p>
          <w:p w14:paraId="1BFA271E" w14:textId="77777777" w:rsidR="00470D0A" w:rsidRPr="00FF6838" w:rsidRDefault="00470D0A" w:rsidP="000D087B">
            <w:pPr>
              <w:jc w:val="both"/>
              <w:rPr>
                <w:rFonts w:ascii="Times New Roman" w:hAnsi="Times New Roman" w:cs="Times New Roman"/>
                <w:sz w:val="18"/>
              </w:rPr>
            </w:pPr>
            <w:r w:rsidRPr="00FF6838">
              <w:rPr>
                <w:rFonts w:ascii="Times New Roman" w:hAnsi="Times New Roman" w:cs="Times New Roman"/>
                <w:sz w:val="18"/>
              </w:rPr>
              <w:t>Domácí práce</w:t>
            </w:r>
          </w:p>
          <w:p w14:paraId="66BB76C6" w14:textId="77777777" w:rsidR="00470D0A" w:rsidRPr="00FF6838" w:rsidRDefault="00470D0A" w:rsidP="000D087B">
            <w:pPr>
              <w:jc w:val="both"/>
              <w:rPr>
                <w:rFonts w:ascii="Times New Roman" w:hAnsi="Times New Roman" w:cs="Times New Roman"/>
                <w:sz w:val="18"/>
              </w:rPr>
            </w:pPr>
            <w:r w:rsidRPr="00FF6838">
              <w:rPr>
                <w:rFonts w:ascii="Times New Roman" w:hAnsi="Times New Roman" w:cs="Times New Roman"/>
                <w:sz w:val="18"/>
              </w:rPr>
              <w:t>Koníčky, záliby</w:t>
            </w:r>
          </w:p>
          <w:p w14:paraId="40C871B5" w14:textId="77777777" w:rsidR="00470D0A" w:rsidRPr="00FF6838" w:rsidRDefault="00470D0A" w:rsidP="000D087B">
            <w:pPr>
              <w:jc w:val="both"/>
              <w:rPr>
                <w:rFonts w:ascii="Times New Roman" w:hAnsi="Times New Roman" w:cs="Times New Roman"/>
                <w:sz w:val="18"/>
              </w:rPr>
            </w:pPr>
            <w:r w:rsidRPr="00FF6838">
              <w:rPr>
                <w:rFonts w:ascii="Times New Roman" w:hAnsi="Times New Roman" w:cs="Times New Roman"/>
                <w:sz w:val="18"/>
              </w:rPr>
              <w:t>Cvičení, sport, turistika</w:t>
            </w:r>
          </w:p>
          <w:p w14:paraId="64BEF62F" w14:textId="62CD687C" w:rsidR="00470D0A" w:rsidRPr="00FF6838" w:rsidRDefault="00DB0B07" w:rsidP="000D087B">
            <w:pPr>
              <w:jc w:val="both"/>
              <w:rPr>
                <w:rFonts w:ascii="Times New Roman" w:hAnsi="Times New Roman" w:cs="Times New Roman"/>
                <w:sz w:val="18"/>
              </w:rPr>
            </w:pPr>
            <w:r w:rsidRPr="00FF6838">
              <w:rPr>
                <w:rFonts w:ascii="Times New Roman" w:hAnsi="Times New Roman" w:cs="Times New Roman"/>
                <w:sz w:val="18"/>
              </w:rPr>
              <w:t>N</w:t>
            </w:r>
            <w:r w:rsidR="00470D0A" w:rsidRPr="00FF6838">
              <w:rPr>
                <w:rFonts w:ascii="Times New Roman" w:hAnsi="Times New Roman" w:cs="Times New Roman"/>
                <w:sz w:val="18"/>
              </w:rPr>
              <w:t>ávštěva restaurace, diskoték, kaváren</w:t>
            </w:r>
          </w:p>
          <w:p w14:paraId="0CF74337" w14:textId="77777777" w:rsidR="00470D0A" w:rsidRPr="00FF6838" w:rsidRDefault="00470D0A" w:rsidP="000D087B">
            <w:pPr>
              <w:jc w:val="both"/>
              <w:rPr>
                <w:rFonts w:ascii="Times New Roman" w:hAnsi="Times New Roman" w:cs="Times New Roman"/>
                <w:sz w:val="18"/>
              </w:rPr>
            </w:pPr>
            <w:r w:rsidRPr="00FF6838">
              <w:rPr>
                <w:rFonts w:ascii="Times New Roman" w:hAnsi="Times New Roman" w:cs="Times New Roman"/>
                <w:sz w:val="18"/>
              </w:rPr>
              <w:t>Navštěvování se s přáteli</w:t>
            </w:r>
          </w:p>
          <w:p w14:paraId="04DA5C2B" w14:textId="77777777" w:rsidR="00470D0A" w:rsidRPr="00FF6838" w:rsidRDefault="00470D0A" w:rsidP="000D087B">
            <w:pPr>
              <w:jc w:val="both"/>
              <w:rPr>
                <w:rFonts w:ascii="Times New Roman" w:hAnsi="Times New Roman" w:cs="Times New Roman"/>
                <w:sz w:val="18"/>
              </w:rPr>
            </w:pPr>
          </w:p>
          <w:p w14:paraId="480E802A" w14:textId="77777777" w:rsidR="00470D0A" w:rsidRPr="00FF6838" w:rsidRDefault="00470D0A" w:rsidP="000D087B">
            <w:pPr>
              <w:jc w:val="both"/>
              <w:rPr>
                <w:rFonts w:ascii="Times New Roman" w:hAnsi="Times New Roman" w:cs="Times New Roman"/>
                <w:sz w:val="18"/>
              </w:rPr>
            </w:pPr>
            <w:r w:rsidRPr="00FF6838">
              <w:rPr>
                <w:rFonts w:ascii="Times New Roman" w:hAnsi="Times New Roman" w:cs="Times New Roman"/>
                <w:b/>
                <w:sz w:val="18"/>
                <w:szCs w:val="18"/>
              </w:rPr>
              <w:t>VYSOKÁ KULTURA</w:t>
            </w:r>
          </w:p>
          <w:p w14:paraId="6F579AFB"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Zajímám se o umění a kulturu.</w:t>
            </w:r>
          </w:p>
          <w:p w14:paraId="0EE17337"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V televizi si vybírám pořady o umění.</w:t>
            </w:r>
          </w:p>
          <w:p w14:paraId="7A0DCB56"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Vyznám se v umění.</w:t>
            </w:r>
          </w:p>
          <w:p w14:paraId="7E3E9195"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Zajímám se o vážnou hudbu.</w:t>
            </w:r>
          </w:p>
          <w:p w14:paraId="4163FE56"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Mám v oblibě světovou a domácí beletrii.</w:t>
            </w:r>
          </w:p>
          <w:p w14:paraId="3420F0CD"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lastRenderedPageBreak/>
              <w:t>Zajímám se o architekturu.</w:t>
            </w:r>
          </w:p>
          <w:p w14:paraId="6EC2ADDB" w14:textId="6B3EFA41" w:rsidR="00470D0A" w:rsidRPr="00FF6838" w:rsidRDefault="00470D0A" w:rsidP="000D087B">
            <w:pPr>
              <w:jc w:val="both"/>
              <w:rPr>
                <w:rFonts w:ascii="Times New Roman" w:hAnsi="Times New Roman" w:cs="Times New Roman"/>
                <w:sz w:val="18"/>
                <w:szCs w:val="18"/>
              </w:rPr>
            </w:pPr>
            <w:proofErr w:type="gramStart"/>
            <w:r w:rsidRPr="00FF6838">
              <w:rPr>
                <w:rFonts w:ascii="Times New Roman" w:hAnsi="Times New Roman" w:cs="Times New Roman"/>
                <w:sz w:val="18"/>
                <w:szCs w:val="18"/>
              </w:rPr>
              <w:t>Rád</w:t>
            </w:r>
            <w:r w:rsidR="00DB2B01">
              <w:rPr>
                <w:rFonts w:ascii="Times New Roman" w:hAnsi="Times New Roman" w:cs="Times New Roman"/>
                <w:sz w:val="18"/>
                <w:szCs w:val="18"/>
              </w:rPr>
              <w:t>(a)</w:t>
            </w:r>
            <w:r w:rsidRPr="00FF6838">
              <w:rPr>
                <w:rFonts w:ascii="Times New Roman" w:hAnsi="Times New Roman" w:cs="Times New Roman"/>
                <w:sz w:val="18"/>
                <w:szCs w:val="18"/>
              </w:rPr>
              <w:t xml:space="preserve"> čtu</w:t>
            </w:r>
            <w:proofErr w:type="gramEnd"/>
            <w:r w:rsidRPr="00FF6838">
              <w:rPr>
                <w:rFonts w:ascii="Times New Roman" w:hAnsi="Times New Roman" w:cs="Times New Roman"/>
                <w:sz w:val="18"/>
                <w:szCs w:val="18"/>
              </w:rPr>
              <w:t xml:space="preserve"> poezii.</w:t>
            </w:r>
          </w:p>
          <w:p w14:paraId="3D948C0A"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Miluji obrazy.</w:t>
            </w:r>
          </w:p>
          <w:p w14:paraId="06CD419D"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Návštěva divadla mi vždy udělá radost.</w:t>
            </w:r>
          </w:p>
          <w:p w14:paraId="0B5ADFAE"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Vyhledávám filmy významných českých a zahraničních režisérů.</w:t>
            </w:r>
          </w:p>
          <w:p w14:paraId="3843E02A"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Ve volném čase navštěvuji různé kulturní akce.</w:t>
            </w:r>
          </w:p>
          <w:p w14:paraId="1EFB8FD0" w14:textId="77777777" w:rsidR="00470D0A" w:rsidRPr="00FF6838" w:rsidRDefault="00470D0A" w:rsidP="000D087B">
            <w:pPr>
              <w:jc w:val="both"/>
              <w:rPr>
                <w:rFonts w:ascii="Times New Roman" w:hAnsi="Times New Roman" w:cs="Times New Roman"/>
                <w:sz w:val="18"/>
                <w:szCs w:val="18"/>
              </w:rPr>
            </w:pPr>
          </w:p>
          <w:p w14:paraId="33C8EF43" w14:textId="77777777" w:rsidR="00470D0A" w:rsidRPr="00FF6838" w:rsidRDefault="00470D0A" w:rsidP="000D087B">
            <w:pPr>
              <w:jc w:val="both"/>
              <w:rPr>
                <w:rFonts w:ascii="Times New Roman" w:hAnsi="Times New Roman" w:cs="Times New Roman"/>
                <w:b/>
                <w:sz w:val="18"/>
                <w:szCs w:val="18"/>
              </w:rPr>
            </w:pPr>
            <w:r w:rsidRPr="00FF6838">
              <w:rPr>
                <w:rFonts w:ascii="Times New Roman" w:hAnsi="Times New Roman" w:cs="Times New Roman"/>
                <w:b/>
                <w:sz w:val="18"/>
                <w:szCs w:val="18"/>
              </w:rPr>
              <w:t>MASOVÁ / NÍZKÁ KULTURA</w:t>
            </w:r>
          </w:p>
          <w:p w14:paraId="3E8FA8DE"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V televizi s oblibou sleduji seriály.</w:t>
            </w:r>
          </w:p>
          <w:p w14:paraId="284E2A16"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Každý správně zařízený byt má mít obývací stěnu a sedací soupravu.</w:t>
            </w:r>
          </w:p>
          <w:p w14:paraId="59B154E0"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TV NOVA: dojem z pořadů. (líbí / nelíbí)</w:t>
            </w:r>
          </w:p>
          <w:p w14:paraId="0311E8C6"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Volný čas prožívám nejčastěji doma.</w:t>
            </w:r>
          </w:p>
          <w:p w14:paraId="611BADC6"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 xml:space="preserve">Chodíte Vy sám(a) </w:t>
            </w:r>
            <w:proofErr w:type="gramStart"/>
            <w:r w:rsidRPr="00FF6838">
              <w:rPr>
                <w:rFonts w:ascii="Times New Roman" w:hAnsi="Times New Roman" w:cs="Times New Roman"/>
                <w:sz w:val="18"/>
                <w:szCs w:val="18"/>
              </w:rPr>
              <w:t>rád(a) do</w:t>
            </w:r>
            <w:proofErr w:type="gramEnd"/>
            <w:r w:rsidRPr="00FF6838">
              <w:rPr>
                <w:rFonts w:ascii="Times New Roman" w:hAnsi="Times New Roman" w:cs="Times New Roman"/>
                <w:sz w:val="18"/>
                <w:szCs w:val="18"/>
              </w:rPr>
              <w:t xml:space="preserve"> hospody?</w:t>
            </w:r>
          </w:p>
          <w:p w14:paraId="7DE66776" w14:textId="77777777" w:rsidR="00470D0A" w:rsidRPr="00FF6838" w:rsidRDefault="00470D0A" w:rsidP="000D087B">
            <w:pPr>
              <w:jc w:val="both"/>
              <w:rPr>
                <w:rFonts w:ascii="Times New Roman" w:hAnsi="Times New Roman" w:cs="Times New Roman"/>
                <w:sz w:val="18"/>
                <w:szCs w:val="18"/>
              </w:rPr>
            </w:pPr>
            <w:proofErr w:type="gramStart"/>
            <w:r w:rsidRPr="00FF6838">
              <w:rPr>
                <w:rFonts w:ascii="Times New Roman" w:hAnsi="Times New Roman" w:cs="Times New Roman"/>
                <w:sz w:val="18"/>
                <w:szCs w:val="18"/>
              </w:rPr>
              <w:t>Rád(a) prožívám</w:t>
            </w:r>
            <w:proofErr w:type="gramEnd"/>
            <w:r w:rsidRPr="00FF6838">
              <w:rPr>
                <w:rFonts w:ascii="Times New Roman" w:hAnsi="Times New Roman" w:cs="Times New Roman"/>
                <w:sz w:val="18"/>
                <w:szCs w:val="18"/>
              </w:rPr>
              <w:t xml:space="preserve"> většinu volného času v hospodě.</w:t>
            </w:r>
          </w:p>
          <w:p w14:paraId="0B1C053E" w14:textId="77777777" w:rsidR="00470D0A" w:rsidRPr="00FF6838" w:rsidRDefault="00470D0A" w:rsidP="000D087B">
            <w:pPr>
              <w:jc w:val="both"/>
              <w:rPr>
                <w:rFonts w:ascii="Times New Roman" w:hAnsi="Times New Roman" w:cs="Times New Roman"/>
                <w:sz w:val="18"/>
                <w:szCs w:val="18"/>
              </w:rPr>
            </w:pPr>
          </w:p>
          <w:p w14:paraId="4D01DA3D" w14:textId="77777777" w:rsidR="00470D0A" w:rsidRPr="00FF6838" w:rsidRDefault="00470D0A" w:rsidP="000D087B">
            <w:pPr>
              <w:jc w:val="both"/>
              <w:rPr>
                <w:rFonts w:ascii="Times New Roman" w:hAnsi="Times New Roman" w:cs="Times New Roman"/>
                <w:b/>
                <w:sz w:val="18"/>
                <w:szCs w:val="18"/>
              </w:rPr>
            </w:pPr>
            <w:r w:rsidRPr="00FF6838">
              <w:rPr>
                <w:rFonts w:ascii="Times New Roman" w:hAnsi="Times New Roman" w:cs="Times New Roman"/>
                <w:b/>
                <w:sz w:val="18"/>
                <w:szCs w:val="18"/>
              </w:rPr>
              <w:t>ELAGANCE V OBLÉKÁNÍ</w:t>
            </w:r>
          </w:p>
          <w:p w14:paraId="5B1E3146" w14:textId="77777777" w:rsidR="00470D0A" w:rsidRPr="00FF6838" w:rsidRDefault="00470D0A" w:rsidP="000D087B">
            <w:pPr>
              <w:jc w:val="both"/>
              <w:rPr>
                <w:rFonts w:ascii="Times New Roman" w:hAnsi="Times New Roman" w:cs="Times New Roman"/>
                <w:sz w:val="18"/>
                <w:szCs w:val="18"/>
              </w:rPr>
            </w:pPr>
            <w:proofErr w:type="gramStart"/>
            <w:r w:rsidRPr="00FF6838">
              <w:rPr>
                <w:rFonts w:ascii="Times New Roman" w:hAnsi="Times New Roman" w:cs="Times New Roman"/>
                <w:sz w:val="18"/>
                <w:szCs w:val="18"/>
              </w:rPr>
              <w:t>Rád(a) se</w:t>
            </w:r>
            <w:proofErr w:type="gramEnd"/>
            <w:r w:rsidRPr="00FF6838">
              <w:rPr>
                <w:rFonts w:ascii="Times New Roman" w:hAnsi="Times New Roman" w:cs="Times New Roman"/>
                <w:sz w:val="18"/>
                <w:szCs w:val="18"/>
              </w:rPr>
              <w:t xml:space="preserve"> pěkně oblékám, chci být elegantní.</w:t>
            </w:r>
          </w:p>
          <w:p w14:paraId="30551F79"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V oblékání mám velmi dobrý vkus.</w:t>
            </w:r>
          </w:p>
          <w:p w14:paraId="4CA54504"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 xml:space="preserve">Je pro mne důležité, jak vypadám, jak jsem </w:t>
            </w:r>
            <w:proofErr w:type="gramStart"/>
            <w:r w:rsidRPr="00FF6838">
              <w:rPr>
                <w:rFonts w:ascii="Times New Roman" w:hAnsi="Times New Roman" w:cs="Times New Roman"/>
                <w:sz w:val="18"/>
                <w:szCs w:val="18"/>
              </w:rPr>
              <w:t>oblečen(a).</w:t>
            </w:r>
            <w:proofErr w:type="gramEnd"/>
          </w:p>
          <w:p w14:paraId="7B557F0B"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 xml:space="preserve">Být pěkně </w:t>
            </w:r>
            <w:proofErr w:type="gramStart"/>
            <w:r w:rsidRPr="00FF6838">
              <w:rPr>
                <w:rFonts w:ascii="Times New Roman" w:hAnsi="Times New Roman" w:cs="Times New Roman"/>
                <w:sz w:val="18"/>
                <w:szCs w:val="18"/>
              </w:rPr>
              <w:t>oblečen(a) je</w:t>
            </w:r>
            <w:proofErr w:type="gramEnd"/>
            <w:r w:rsidRPr="00FF6838">
              <w:rPr>
                <w:rFonts w:ascii="Times New Roman" w:hAnsi="Times New Roman" w:cs="Times New Roman"/>
                <w:sz w:val="18"/>
                <w:szCs w:val="18"/>
              </w:rPr>
              <w:t xml:space="preserve"> moje životní zásada.</w:t>
            </w:r>
          </w:p>
          <w:p w14:paraId="19F7CBF9" w14:textId="77777777" w:rsidR="00470D0A" w:rsidRPr="00FF6838" w:rsidRDefault="00470D0A" w:rsidP="000D087B">
            <w:pPr>
              <w:jc w:val="both"/>
              <w:rPr>
                <w:rFonts w:ascii="Times New Roman" w:hAnsi="Times New Roman" w:cs="Times New Roman"/>
                <w:sz w:val="18"/>
                <w:szCs w:val="18"/>
              </w:rPr>
            </w:pPr>
          </w:p>
          <w:p w14:paraId="5258D66A" w14:textId="77777777" w:rsidR="00470D0A" w:rsidRPr="00FF6838" w:rsidRDefault="00470D0A" w:rsidP="000D087B">
            <w:pPr>
              <w:jc w:val="both"/>
              <w:rPr>
                <w:rFonts w:ascii="Times New Roman" w:hAnsi="Times New Roman" w:cs="Times New Roman"/>
                <w:b/>
                <w:sz w:val="18"/>
                <w:szCs w:val="18"/>
              </w:rPr>
            </w:pPr>
            <w:r w:rsidRPr="00FF6838">
              <w:rPr>
                <w:rFonts w:ascii="Times New Roman" w:hAnsi="Times New Roman" w:cs="Times New Roman"/>
                <w:b/>
                <w:sz w:val="18"/>
                <w:szCs w:val="18"/>
              </w:rPr>
              <w:t>ZDRAVÝ ZPŮSOB ŽIVOTA</w:t>
            </w:r>
          </w:p>
          <w:p w14:paraId="35267ADF"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Dávám přednost nákupu "zdravých" (bio/</w:t>
            </w:r>
            <w:proofErr w:type="spellStart"/>
            <w:r w:rsidRPr="00FF6838">
              <w:rPr>
                <w:rFonts w:ascii="Times New Roman" w:hAnsi="Times New Roman" w:cs="Times New Roman"/>
                <w:sz w:val="18"/>
                <w:szCs w:val="18"/>
              </w:rPr>
              <w:t>light</w:t>
            </w:r>
            <w:proofErr w:type="spellEnd"/>
            <w:r w:rsidRPr="00FF6838">
              <w:rPr>
                <w:rFonts w:ascii="Times New Roman" w:hAnsi="Times New Roman" w:cs="Times New Roman"/>
                <w:sz w:val="18"/>
                <w:szCs w:val="18"/>
              </w:rPr>
              <w:t>) výrobků.</w:t>
            </w:r>
          </w:p>
          <w:p w14:paraId="2044991A"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Dávám si pozor na to, co jím, snažím se dodržovat zásady zdravé výživy.</w:t>
            </w:r>
          </w:p>
          <w:p w14:paraId="02B236FE"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Dbám na správnou životosprávu.</w:t>
            </w:r>
          </w:p>
          <w:p w14:paraId="09F458C3"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Dělám hodně pro své zdraví.</w:t>
            </w:r>
          </w:p>
          <w:p w14:paraId="7DFDE3F1"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Pečuji o své zdraví.</w:t>
            </w:r>
          </w:p>
          <w:p w14:paraId="101E80BE"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 xml:space="preserve">Šetřím se, abych si </w:t>
            </w:r>
            <w:proofErr w:type="gramStart"/>
            <w:r w:rsidRPr="00FF6838">
              <w:rPr>
                <w:rFonts w:ascii="Times New Roman" w:hAnsi="Times New Roman" w:cs="Times New Roman"/>
                <w:sz w:val="18"/>
                <w:szCs w:val="18"/>
              </w:rPr>
              <w:t>nepoškodil(a) zdraví</w:t>
            </w:r>
            <w:proofErr w:type="gramEnd"/>
            <w:r w:rsidRPr="00FF6838">
              <w:rPr>
                <w:rFonts w:ascii="Times New Roman" w:hAnsi="Times New Roman" w:cs="Times New Roman"/>
                <w:sz w:val="18"/>
                <w:szCs w:val="18"/>
              </w:rPr>
              <w:t>.</w:t>
            </w:r>
          </w:p>
          <w:p w14:paraId="7D3DA873"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Snažím se jíst co nejvíce ovoce a zeleniny.</w:t>
            </w:r>
          </w:p>
          <w:p w14:paraId="41744328" w14:textId="77777777" w:rsidR="00470D0A" w:rsidRPr="00FF6838" w:rsidRDefault="00470D0A" w:rsidP="000D087B">
            <w:pPr>
              <w:jc w:val="both"/>
              <w:rPr>
                <w:rFonts w:ascii="Times New Roman" w:hAnsi="Times New Roman" w:cs="Times New Roman"/>
                <w:sz w:val="18"/>
                <w:szCs w:val="18"/>
              </w:rPr>
            </w:pPr>
          </w:p>
          <w:p w14:paraId="24412748" w14:textId="77777777" w:rsidR="00470D0A" w:rsidRPr="00FF6838" w:rsidRDefault="00470D0A" w:rsidP="000D087B">
            <w:pPr>
              <w:jc w:val="both"/>
              <w:rPr>
                <w:rFonts w:ascii="Times New Roman" w:hAnsi="Times New Roman" w:cs="Times New Roman"/>
                <w:b/>
                <w:sz w:val="18"/>
                <w:szCs w:val="18"/>
              </w:rPr>
            </w:pPr>
            <w:r w:rsidRPr="00FF6838">
              <w:rPr>
                <w:rFonts w:ascii="Times New Roman" w:hAnsi="Times New Roman" w:cs="Times New Roman"/>
                <w:b/>
                <w:sz w:val="18"/>
                <w:szCs w:val="18"/>
              </w:rPr>
              <w:t>OKÁZALÁ SPOTŘEBA</w:t>
            </w:r>
          </w:p>
          <w:p w14:paraId="728CAF26"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Dávám přednost značkovému zboží.</w:t>
            </w:r>
          </w:p>
          <w:p w14:paraId="1A283546" w14:textId="77777777" w:rsidR="00470D0A" w:rsidRPr="00FF6838" w:rsidRDefault="00470D0A" w:rsidP="000D087B">
            <w:pPr>
              <w:jc w:val="both"/>
              <w:rPr>
                <w:rFonts w:ascii="Times New Roman" w:hAnsi="Times New Roman" w:cs="Times New Roman"/>
                <w:sz w:val="18"/>
                <w:szCs w:val="18"/>
              </w:rPr>
            </w:pPr>
            <w:proofErr w:type="gramStart"/>
            <w:r w:rsidRPr="00FF6838">
              <w:rPr>
                <w:rFonts w:ascii="Times New Roman" w:hAnsi="Times New Roman" w:cs="Times New Roman"/>
                <w:sz w:val="18"/>
                <w:szCs w:val="18"/>
              </w:rPr>
              <w:t>Rád(a) kupuji</w:t>
            </w:r>
            <w:proofErr w:type="gramEnd"/>
            <w:r w:rsidRPr="00FF6838">
              <w:rPr>
                <w:rFonts w:ascii="Times New Roman" w:hAnsi="Times New Roman" w:cs="Times New Roman"/>
                <w:sz w:val="18"/>
                <w:szCs w:val="18"/>
              </w:rPr>
              <w:t xml:space="preserve"> luxusní zboží.</w:t>
            </w:r>
          </w:p>
          <w:p w14:paraId="13908AA3"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Za kvalitní zboží jsem ochoten zaplatit více.</w:t>
            </w:r>
          </w:p>
          <w:p w14:paraId="2B233847" w14:textId="77777777" w:rsidR="00470D0A" w:rsidRPr="00FF6838" w:rsidRDefault="00470D0A" w:rsidP="000D087B">
            <w:pPr>
              <w:jc w:val="both"/>
              <w:rPr>
                <w:rFonts w:ascii="Times New Roman" w:hAnsi="Times New Roman" w:cs="Times New Roman"/>
                <w:sz w:val="18"/>
                <w:szCs w:val="18"/>
              </w:rPr>
            </w:pPr>
            <w:proofErr w:type="gramStart"/>
            <w:r w:rsidRPr="00FF6838">
              <w:rPr>
                <w:rFonts w:ascii="Times New Roman" w:hAnsi="Times New Roman" w:cs="Times New Roman"/>
                <w:sz w:val="18"/>
                <w:szCs w:val="18"/>
              </w:rPr>
              <w:t>Rád(a) jím</w:t>
            </w:r>
            <w:proofErr w:type="gramEnd"/>
            <w:r w:rsidRPr="00FF6838">
              <w:rPr>
                <w:rFonts w:ascii="Times New Roman" w:hAnsi="Times New Roman" w:cs="Times New Roman"/>
                <w:sz w:val="18"/>
                <w:szCs w:val="18"/>
              </w:rPr>
              <w:t xml:space="preserve"> cizokrajná jídla.</w:t>
            </w:r>
          </w:p>
          <w:p w14:paraId="0132C3F4"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Raději koupím dražší, ale kvalitnější oblečení.</w:t>
            </w:r>
          </w:p>
          <w:p w14:paraId="1394180C"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Oblékám se často exkluzivně.</w:t>
            </w:r>
          </w:p>
          <w:p w14:paraId="336B44E0" w14:textId="77777777" w:rsidR="00470D0A" w:rsidRPr="00FF6838" w:rsidRDefault="00470D0A" w:rsidP="000D087B">
            <w:pPr>
              <w:jc w:val="both"/>
              <w:rPr>
                <w:rFonts w:ascii="Times New Roman" w:hAnsi="Times New Roman" w:cs="Times New Roman"/>
                <w:sz w:val="18"/>
                <w:szCs w:val="18"/>
              </w:rPr>
            </w:pPr>
          </w:p>
          <w:p w14:paraId="353E136A" w14:textId="77777777" w:rsidR="00470D0A" w:rsidRPr="00FF6838" w:rsidRDefault="00470D0A" w:rsidP="000D087B">
            <w:pPr>
              <w:jc w:val="both"/>
              <w:rPr>
                <w:rFonts w:ascii="Times New Roman" w:hAnsi="Times New Roman" w:cs="Times New Roman"/>
                <w:b/>
                <w:sz w:val="18"/>
                <w:szCs w:val="18"/>
              </w:rPr>
            </w:pPr>
            <w:r w:rsidRPr="00FF6838">
              <w:rPr>
                <w:rFonts w:ascii="Times New Roman" w:hAnsi="Times New Roman" w:cs="Times New Roman"/>
                <w:b/>
                <w:sz w:val="18"/>
                <w:szCs w:val="18"/>
              </w:rPr>
              <w:t>KULTURA MATERIÁLNÍ NEZBYTNOSTI</w:t>
            </w:r>
          </w:p>
          <w:p w14:paraId="297B9706"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Při nákupu se řídím pouze druhem zboží, nezáleží mi na značce.</w:t>
            </w:r>
          </w:p>
          <w:p w14:paraId="055D8448" w14:textId="24DD8336"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Nakupuji c</w:t>
            </w:r>
            <w:r w:rsidR="00DB0B07" w:rsidRPr="00FF6838">
              <w:rPr>
                <w:rFonts w:ascii="Times New Roman" w:hAnsi="Times New Roman" w:cs="Times New Roman"/>
                <w:sz w:val="18"/>
                <w:szCs w:val="18"/>
              </w:rPr>
              <w:t>o</w:t>
            </w:r>
            <w:r w:rsidRPr="00FF6838">
              <w:rPr>
                <w:rFonts w:ascii="Times New Roman" w:hAnsi="Times New Roman" w:cs="Times New Roman"/>
                <w:sz w:val="18"/>
                <w:szCs w:val="18"/>
              </w:rPr>
              <w:t xml:space="preserve"> nejlevněji, využívám slev.</w:t>
            </w:r>
          </w:p>
          <w:p w14:paraId="6FA877BC" w14:textId="3F7318E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Nosím věci do rozt</w:t>
            </w:r>
            <w:r w:rsidR="00E17264">
              <w:rPr>
                <w:rFonts w:ascii="Times New Roman" w:hAnsi="Times New Roman" w:cs="Times New Roman"/>
                <w:sz w:val="18"/>
                <w:szCs w:val="18"/>
              </w:rPr>
              <w:t>r</w:t>
            </w:r>
            <w:r w:rsidRPr="00FF6838">
              <w:rPr>
                <w:rFonts w:ascii="Times New Roman" w:hAnsi="Times New Roman" w:cs="Times New Roman"/>
                <w:sz w:val="18"/>
                <w:szCs w:val="18"/>
              </w:rPr>
              <w:t>hání – nekupuji nové šaty, dokud ty staré ještě slouží.</w:t>
            </w:r>
          </w:p>
          <w:p w14:paraId="2D066AFC"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Pro moji potřebu mi stačí několik málo oděvů.</w:t>
            </w:r>
          </w:p>
          <w:p w14:paraId="6A431532" w14:textId="1F18E6C0" w:rsidR="00470D0A" w:rsidRPr="00FF6838" w:rsidRDefault="00470D0A" w:rsidP="000D087B">
            <w:pPr>
              <w:jc w:val="both"/>
              <w:rPr>
                <w:rFonts w:ascii="Times New Roman" w:hAnsi="Times New Roman" w:cs="Times New Roman"/>
                <w:sz w:val="18"/>
                <w:szCs w:val="18"/>
              </w:rPr>
            </w:pPr>
            <w:proofErr w:type="gramStart"/>
            <w:r w:rsidRPr="00FF6838">
              <w:rPr>
                <w:rFonts w:ascii="Times New Roman" w:hAnsi="Times New Roman" w:cs="Times New Roman"/>
                <w:sz w:val="18"/>
                <w:szCs w:val="18"/>
              </w:rPr>
              <w:t>Rád(a) se</w:t>
            </w:r>
            <w:proofErr w:type="gramEnd"/>
            <w:r w:rsidRPr="00FF6838">
              <w:rPr>
                <w:rFonts w:ascii="Times New Roman" w:hAnsi="Times New Roman" w:cs="Times New Roman"/>
                <w:sz w:val="18"/>
                <w:szCs w:val="18"/>
              </w:rPr>
              <w:t xml:space="preserve"> oblékám nen</w:t>
            </w:r>
            <w:r w:rsidR="00E17264">
              <w:rPr>
                <w:rFonts w:ascii="Times New Roman" w:hAnsi="Times New Roman" w:cs="Times New Roman"/>
                <w:sz w:val="18"/>
                <w:szCs w:val="18"/>
              </w:rPr>
              <w:t>ápa</w:t>
            </w:r>
            <w:r w:rsidRPr="00FF6838">
              <w:rPr>
                <w:rFonts w:ascii="Times New Roman" w:hAnsi="Times New Roman" w:cs="Times New Roman"/>
                <w:sz w:val="18"/>
                <w:szCs w:val="18"/>
              </w:rPr>
              <w:t>dně.</w:t>
            </w:r>
          </w:p>
          <w:p w14:paraId="2A90FC3A"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Upřednostňuji dovolenou v České republice před zahraničím.</w:t>
            </w:r>
          </w:p>
          <w:p w14:paraId="1729077A" w14:textId="77777777" w:rsidR="00470D0A" w:rsidRPr="00FF6838" w:rsidRDefault="00470D0A" w:rsidP="000D087B">
            <w:pPr>
              <w:jc w:val="both"/>
              <w:rPr>
                <w:rFonts w:ascii="Times New Roman" w:hAnsi="Times New Roman" w:cs="Times New Roman"/>
                <w:sz w:val="18"/>
                <w:szCs w:val="18"/>
              </w:rPr>
            </w:pPr>
            <w:r w:rsidRPr="00FF6838">
              <w:rPr>
                <w:rFonts w:ascii="Times New Roman" w:hAnsi="Times New Roman" w:cs="Times New Roman"/>
                <w:sz w:val="18"/>
                <w:szCs w:val="18"/>
              </w:rPr>
              <w:t>Dělám si opravy a údržbu sám, protože nemáme dost peněz</w:t>
            </w:r>
          </w:p>
        </w:tc>
      </w:tr>
    </w:tbl>
    <w:p w14:paraId="432F5957" w14:textId="27F183C7" w:rsidR="00470D0A" w:rsidRPr="00FF6838" w:rsidRDefault="00F643F5" w:rsidP="005E1B03">
      <w:pPr>
        <w:spacing w:after="120"/>
        <w:jc w:val="both"/>
        <w:rPr>
          <w:rFonts w:ascii="Times New Roman" w:hAnsi="Times New Roman" w:cs="Times New Roman"/>
        </w:rPr>
      </w:pPr>
      <w:r w:rsidRPr="007F7B6D">
        <w:rPr>
          <w:rFonts w:ascii="Times New Roman" w:hAnsi="Times New Roman" w:cs="Times New Roman"/>
        </w:rPr>
        <w:lastRenderedPageBreak/>
        <w:t>Z</w:t>
      </w:r>
      <w:r w:rsidR="00470D0A" w:rsidRPr="00FF6838">
        <w:rPr>
          <w:rFonts w:ascii="Times New Roman" w:hAnsi="Times New Roman" w:cs="Times New Roman"/>
        </w:rPr>
        <w:t>droj: Šafr 2008.</w:t>
      </w:r>
    </w:p>
    <w:p w14:paraId="0A832C62" w14:textId="1E157290"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Uvedené indikátory jsou použitelné v rozsáhlém dotazníkovém šetření, ve kterém je nutné na detailnější popis rezignovat, protože informace o tisícovce respondentů</w:t>
      </w:r>
      <w:r w:rsidR="00F643F5">
        <w:rPr>
          <w:rFonts w:ascii="Times New Roman" w:hAnsi="Times New Roman" w:cs="Times New Roman"/>
        </w:rPr>
        <w:t xml:space="preserve"> </w:t>
      </w:r>
      <w:r w:rsidRPr="00FF6838">
        <w:rPr>
          <w:rFonts w:ascii="Times New Roman" w:hAnsi="Times New Roman" w:cs="Times New Roman"/>
        </w:rPr>
        <w:t xml:space="preserve">by byly téměř nezpracovatelné. S uvedenými tvrzeními respondenti vyjadřují svůj souhlas/nesouhlas na čtyřbodové </w:t>
      </w:r>
      <w:proofErr w:type="spellStart"/>
      <w:r w:rsidRPr="00FF6838">
        <w:rPr>
          <w:rFonts w:ascii="Times New Roman" w:hAnsi="Times New Roman" w:cs="Times New Roman"/>
        </w:rPr>
        <w:t>Likertově</w:t>
      </w:r>
      <w:proofErr w:type="spellEnd"/>
      <w:r w:rsidRPr="00FF6838">
        <w:rPr>
          <w:rFonts w:ascii="Times New Roman" w:hAnsi="Times New Roman" w:cs="Times New Roman"/>
        </w:rPr>
        <w:t xml:space="preserve"> škále, což lze velmi jednoduše převést na čtyřmístnou ordinální škálu a statisticky analyzovat. Je však zřejmé, že např. deklarace důležitosti, jakou respondent klade na svůj vzhled, nic nevypovídá o tom, co obvykle nosí a pokud uvede, že dbá na to, co jí, neplyne z toho nikterak, co vlastně jí a zda je to jídlo nějak skupinově specifické. Šafrov</w:t>
      </w:r>
      <w:r w:rsidR="00CD6AB3" w:rsidRPr="007F7B6D">
        <w:rPr>
          <w:rFonts w:ascii="Times New Roman" w:hAnsi="Times New Roman" w:cs="Times New Roman"/>
        </w:rPr>
        <w:t>i</w:t>
      </w:r>
      <w:r w:rsidRPr="00FF6838">
        <w:rPr>
          <w:rFonts w:ascii="Times New Roman" w:hAnsi="Times New Roman" w:cs="Times New Roman"/>
        </w:rPr>
        <w:t xml:space="preserve"> šlo o to</w:t>
      </w:r>
      <w:r w:rsidR="00CD6AB3">
        <w:rPr>
          <w:rFonts w:ascii="Times New Roman" w:hAnsi="Times New Roman" w:cs="Times New Roman"/>
        </w:rPr>
        <w:t>,</w:t>
      </w:r>
      <w:r w:rsidRPr="00FF6838">
        <w:rPr>
          <w:rFonts w:ascii="Times New Roman" w:hAnsi="Times New Roman" w:cs="Times New Roman"/>
        </w:rPr>
        <w:t xml:space="preserve"> nalézt, zda rozdíly mezi velkými makrosociálními skupinami respondent</w:t>
      </w:r>
      <w:r w:rsidR="00CD6AB3">
        <w:rPr>
          <w:rFonts w:ascii="Times New Roman" w:hAnsi="Times New Roman" w:cs="Times New Roman"/>
        </w:rPr>
        <w:t xml:space="preserve">ů – </w:t>
      </w:r>
      <w:r w:rsidRPr="00FF6838">
        <w:rPr>
          <w:rFonts w:ascii="Times New Roman" w:hAnsi="Times New Roman" w:cs="Times New Roman"/>
        </w:rPr>
        <w:t>sociálními třídami – mají svůj korelát v různosti životního stylu. Pro popis života menšiny v mikroregionu mají uvedené dimenze a jejich indikátory více hodnotu určité inspirace a mohou být bez problémů využity i selektivně.</w:t>
      </w:r>
    </w:p>
    <w:p w14:paraId="654A73E8" w14:textId="2CDBC7A1"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Pro potřeby veřejné správy a realizace různých typů veřejných politik je však pravděpodobně nejužitečnější strukturovat výzkum podle hlavních os potenciálně rizikových oblastí života. Na úrovni mikroregionů máme k dispozici propracované přehledy indikátorů Agentury pro sociální začleňování, která je využívá k identifikaci a deskripci tzv. sociálně vyloučených lokalit, což jsou samy o sobě </w:t>
      </w:r>
      <w:r w:rsidRPr="00FF6838">
        <w:rPr>
          <w:rFonts w:ascii="Times New Roman" w:hAnsi="Times New Roman" w:cs="Times New Roman"/>
        </w:rPr>
        <w:lastRenderedPageBreak/>
        <w:t xml:space="preserve">mikroregionální prostorové prvky. Přehled tematických oblastí, které jsou klíčové z hlediska zkoumání sociální exkluze v sociálně vyloučených lokalitách, je v boxu č. 18. </w:t>
      </w:r>
    </w:p>
    <w:p w14:paraId="744D6FFB" w14:textId="6E060A53" w:rsidR="00470D0A" w:rsidRPr="00FF6838" w:rsidRDefault="00470D0A" w:rsidP="005E1B03">
      <w:pPr>
        <w:spacing w:after="120"/>
        <w:jc w:val="both"/>
        <w:rPr>
          <w:rFonts w:ascii="Times New Roman" w:hAnsi="Times New Roman" w:cs="Times New Roman"/>
          <w:b/>
        </w:rPr>
      </w:pPr>
      <w:r w:rsidRPr="00FF6838">
        <w:rPr>
          <w:rFonts w:ascii="Times New Roman" w:hAnsi="Times New Roman" w:cs="Times New Roman"/>
          <w:b/>
        </w:rPr>
        <w:t xml:space="preserve"> Box 18</w:t>
      </w:r>
      <w:r w:rsidR="00F157FE">
        <w:rPr>
          <w:rFonts w:ascii="Times New Roman" w:hAnsi="Times New Roman" w:cs="Times New Roman"/>
          <w:b/>
        </w:rPr>
        <w:t>.</w:t>
      </w:r>
      <w:r w:rsidRPr="00FF6838">
        <w:rPr>
          <w:rFonts w:ascii="Times New Roman" w:hAnsi="Times New Roman" w:cs="Times New Roman"/>
          <w:b/>
        </w:rPr>
        <w:t xml:space="preserve"> Přehled tematických oblastí výzkumu sociální exkluze v sociálně vyloučených lokalitách</w:t>
      </w:r>
    </w:p>
    <w:tbl>
      <w:tblPr>
        <w:tblStyle w:val="Mkatabulky"/>
        <w:tblW w:w="0" w:type="auto"/>
        <w:tblLook w:val="04A0" w:firstRow="1" w:lastRow="0" w:firstColumn="1" w:lastColumn="0" w:noHBand="0" w:noVBand="1"/>
      </w:tblPr>
      <w:tblGrid>
        <w:gridCol w:w="9062"/>
      </w:tblGrid>
      <w:tr w:rsidR="00470D0A" w:rsidRPr="00FF6838" w14:paraId="5B87971A" w14:textId="77777777" w:rsidTr="00470D0A">
        <w:tc>
          <w:tcPr>
            <w:tcW w:w="9062" w:type="dxa"/>
          </w:tcPr>
          <w:p w14:paraId="59CDF52E"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zaměstnanost a povaha práce</w:t>
            </w:r>
          </w:p>
          <w:p w14:paraId="4D43CF6F"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bydlení</w:t>
            </w:r>
          </w:p>
          <w:p w14:paraId="3D79BA7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xml:space="preserve">- vzdělání </w:t>
            </w:r>
          </w:p>
          <w:p w14:paraId="01F3BC68"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dostupnost sociálních služeb a povaha těch využívaných</w:t>
            </w:r>
          </w:p>
          <w:p w14:paraId="7E8F8C56"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-sociální dávky</w:t>
            </w:r>
          </w:p>
          <w:p w14:paraId="6407C60A"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bezpečnost a kriminalita</w:t>
            </w:r>
          </w:p>
          <w:p w14:paraId="194555B6"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dluhy</w:t>
            </w:r>
          </w:p>
          <w:p w14:paraId="13F5E60F" w14:textId="77777777"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 rodina</w:t>
            </w:r>
          </w:p>
        </w:tc>
      </w:tr>
    </w:tbl>
    <w:p w14:paraId="7BBCAF7C" w14:textId="07AB570B" w:rsidR="00470D0A" w:rsidRPr="00FF6838" w:rsidRDefault="00D8568E" w:rsidP="005E1B03">
      <w:pPr>
        <w:spacing w:after="120"/>
        <w:jc w:val="both"/>
        <w:rPr>
          <w:rFonts w:ascii="Times New Roman" w:hAnsi="Times New Roman" w:cs="Times New Roman"/>
        </w:rPr>
      </w:pPr>
      <w:r w:rsidRPr="007F7B6D">
        <w:rPr>
          <w:rFonts w:ascii="Times New Roman" w:hAnsi="Times New Roman" w:cs="Times New Roman"/>
        </w:rPr>
        <w:t>Z</w:t>
      </w:r>
      <w:r w:rsidR="00470D0A" w:rsidRPr="00FF6838">
        <w:rPr>
          <w:rFonts w:ascii="Times New Roman" w:hAnsi="Times New Roman" w:cs="Times New Roman"/>
        </w:rPr>
        <w:t>droj: zpracováno podle Janák, Pilát, Bezděk 2014</w:t>
      </w:r>
    </w:p>
    <w:p w14:paraId="10A52F98" w14:textId="7EF062B3" w:rsidR="00470D0A" w:rsidRPr="00FF6838" w:rsidRDefault="00470D0A" w:rsidP="005E1B03">
      <w:pPr>
        <w:spacing w:after="120"/>
        <w:jc w:val="both"/>
        <w:rPr>
          <w:rFonts w:ascii="Times New Roman" w:hAnsi="Times New Roman" w:cs="Times New Roman"/>
        </w:rPr>
      </w:pPr>
      <w:r w:rsidRPr="00FF6838">
        <w:rPr>
          <w:rFonts w:ascii="Times New Roman" w:hAnsi="Times New Roman" w:cs="Times New Roman"/>
        </w:rPr>
        <w:t>Ačkoli se jedná o témata na výzkum sociálně vyloučených lokalit, dají se docela snadno aplikovat i nelokálně. Tabulky indikátorů používané v jednotlivých tematických oblastech lze nalézt v publikaci Janák, Pilát, Bezděk 2014: 87-114. Pokud je určitá menšina lokalizovateln</w:t>
      </w:r>
      <w:r w:rsidR="00213100" w:rsidRPr="007F7B6D">
        <w:rPr>
          <w:rFonts w:ascii="Times New Roman" w:hAnsi="Times New Roman" w:cs="Times New Roman"/>
        </w:rPr>
        <w:t>á</w:t>
      </w:r>
      <w:r w:rsidRPr="00FF6838">
        <w:rPr>
          <w:rFonts w:ascii="Times New Roman" w:hAnsi="Times New Roman" w:cs="Times New Roman"/>
        </w:rPr>
        <w:t xml:space="preserve"> do </w:t>
      </w:r>
      <w:proofErr w:type="spellStart"/>
      <w:r w:rsidRPr="00FF6838">
        <w:rPr>
          <w:rFonts w:ascii="Times New Roman" w:hAnsi="Times New Roman" w:cs="Times New Roman"/>
        </w:rPr>
        <w:t>mikrolokality</w:t>
      </w:r>
      <w:proofErr w:type="spellEnd"/>
      <w:r w:rsidR="00213100">
        <w:rPr>
          <w:rFonts w:ascii="Times New Roman" w:hAnsi="Times New Roman" w:cs="Times New Roman"/>
        </w:rPr>
        <w:t>,</w:t>
      </w:r>
      <w:r w:rsidRPr="00FF6838">
        <w:rPr>
          <w:rFonts w:ascii="Times New Roman" w:hAnsi="Times New Roman" w:cs="Times New Roman"/>
        </w:rPr>
        <w:t xml:space="preserve"> v níž je zvýšené riziko sociálního vyloučení, lze indikátory použít de facto bez úprav. V případě </w:t>
      </w:r>
      <w:proofErr w:type="spellStart"/>
      <w:r w:rsidRPr="00FF6838">
        <w:rPr>
          <w:rFonts w:ascii="Times New Roman" w:hAnsi="Times New Roman" w:cs="Times New Roman"/>
        </w:rPr>
        <w:t>delokalizace</w:t>
      </w:r>
      <w:proofErr w:type="spellEnd"/>
      <w:r w:rsidRPr="00FF6838">
        <w:rPr>
          <w:rFonts w:ascii="Times New Roman" w:hAnsi="Times New Roman" w:cs="Times New Roman"/>
        </w:rPr>
        <w:t xml:space="preserve"> menšiny v regionu je třeba prostorově vázané indikátory upravit nebo vypustit. Každ</w:t>
      </w:r>
      <w:r w:rsidR="00213100">
        <w:rPr>
          <w:rFonts w:ascii="Times New Roman" w:hAnsi="Times New Roman" w:cs="Times New Roman"/>
        </w:rPr>
        <w:t>o</w:t>
      </w:r>
      <w:r w:rsidRPr="00FF6838">
        <w:rPr>
          <w:rFonts w:ascii="Times New Roman" w:hAnsi="Times New Roman" w:cs="Times New Roman"/>
        </w:rPr>
        <w:t>pádně je dobré mít po ruce jejich přehled vždy, když se začne uvažovat v souvislosti s určitou menšinovou skupinou o riziku sociálního vyloučení.</w:t>
      </w:r>
    </w:p>
    <w:p w14:paraId="2C1FA453" w14:textId="572CB9B2" w:rsidR="00470D0A" w:rsidRPr="00FF6838" w:rsidRDefault="00470D0A" w:rsidP="000D087B">
      <w:pPr>
        <w:pStyle w:val="Nadpis2"/>
        <w:spacing w:after="120"/>
        <w:rPr>
          <w:rFonts w:ascii="Times New Roman" w:eastAsia="MinionPro-Regular" w:hAnsi="Times New Roman" w:cs="Times New Roman"/>
        </w:rPr>
      </w:pPr>
      <w:bookmarkStart w:id="29" w:name="_Toc83140147"/>
      <w:r w:rsidRPr="00FF6838">
        <w:rPr>
          <w:rFonts w:ascii="Times New Roman" w:eastAsia="MinionPro-Regular" w:hAnsi="Times New Roman" w:cs="Times New Roman"/>
        </w:rPr>
        <w:t>2.4 MET</w:t>
      </w:r>
      <w:r w:rsidR="00E904FF" w:rsidRPr="00FF6838">
        <w:rPr>
          <w:rFonts w:ascii="Times New Roman" w:eastAsia="MinionPro-Regular" w:hAnsi="Times New Roman" w:cs="Times New Roman"/>
        </w:rPr>
        <w:t xml:space="preserve">ODIKA IDENTIFIKACE </w:t>
      </w:r>
      <w:r w:rsidRPr="00FF6838">
        <w:rPr>
          <w:rFonts w:ascii="Times New Roman" w:eastAsia="MinionPro-Regular" w:hAnsi="Times New Roman" w:cs="Times New Roman"/>
        </w:rPr>
        <w:t>SOCIÁLNÍCH SLUŽEB A MOŽNOSTÍ POMOCI A PODPORY PRO VYBRANÉ CÍLOVÉ SKUPINY</w:t>
      </w:r>
      <w:bookmarkEnd w:id="29"/>
    </w:p>
    <w:p w14:paraId="54EFD047" w14:textId="77777777" w:rsidR="00470D0A" w:rsidRPr="00FF6838" w:rsidRDefault="00470D0A" w:rsidP="005E1B03">
      <w:pPr>
        <w:pStyle w:val="Nadpis3"/>
        <w:spacing w:after="120"/>
        <w:rPr>
          <w:rFonts w:ascii="Times New Roman" w:eastAsia="MinionPro-Regular" w:hAnsi="Times New Roman" w:cs="Times New Roman"/>
        </w:rPr>
      </w:pPr>
      <w:bookmarkStart w:id="30" w:name="_Toc83140148"/>
      <w:r w:rsidRPr="00FF6838">
        <w:rPr>
          <w:rFonts w:ascii="Times New Roman" w:eastAsia="MinionPro-Regular" w:hAnsi="Times New Roman" w:cs="Times New Roman"/>
        </w:rPr>
        <w:t>2.4.1. Sociální služby v ČR</w:t>
      </w:r>
      <w:bookmarkEnd w:id="30"/>
    </w:p>
    <w:p w14:paraId="0F16229D" w14:textId="331CCBCF" w:rsidR="00470D0A" w:rsidRPr="00FF6838" w:rsidRDefault="00470D0A" w:rsidP="005E1B03">
      <w:pPr>
        <w:autoSpaceDE w:val="0"/>
        <w:autoSpaceDN w:val="0"/>
        <w:adjustRightInd w:val="0"/>
        <w:spacing w:after="120" w:line="276" w:lineRule="auto"/>
        <w:jc w:val="both"/>
        <w:rPr>
          <w:rFonts w:ascii="Times New Roman" w:eastAsia="MinionPro-Regular" w:hAnsi="Times New Roman" w:cs="Times New Roman"/>
        </w:rPr>
      </w:pPr>
      <w:r w:rsidRPr="00FF6838">
        <w:rPr>
          <w:rFonts w:ascii="Times New Roman" w:eastAsia="MinionPro-Regular" w:hAnsi="Times New Roman" w:cs="Times New Roman"/>
        </w:rPr>
        <w:t xml:space="preserve">Poskytování sociálních </w:t>
      </w:r>
      <w:r w:rsidR="002A784E" w:rsidRPr="00FF6838">
        <w:rPr>
          <w:rFonts w:ascii="Times New Roman" w:eastAsia="MinionPro-Regular" w:hAnsi="Times New Roman" w:cs="Times New Roman"/>
        </w:rPr>
        <w:t>služeb je v Č</w:t>
      </w:r>
      <w:r w:rsidRPr="00FF6838">
        <w:rPr>
          <w:rFonts w:ascii="Times New Roman" w:eastAsia="MinionPro-Regular" w:hAnsi="Times New Roman" w:cs="Times New Roman"/>
        </w:rPr>
        <w:t>eské republice právně upraveno v zákoně č. 108/2006 Sb., o sociálních službách</w:t>
      </w:r>
      <w:r w:rsidR="002D1DBA" w:rsidRPr="00FF6838">
        <w:rPr>
          <w:rFonts w:ascii="Times New Roman" w:eastAsia="MinionPro-Regular" w:hAnsi="Times New Roman" w:cs="Times New Roman"/>
        </w:rPr>
        <w:t>, ve znění pozdějších předpisů (dále</w:t>
      </w:r>
      <w:r w:rsidRPr="00FF6838">
        <w:rPr>
          <w:rFonts w:ascii="Times New Roman" w:eastAsia="MinionPro-Regular" w:hAnsi="Times New Roman" w:cs="Times New Roman"/>
        </w:rPr>
        <w:t xml:space="preserve"> jen </w:t>
      </w:r>
      <w:r w:rsidR="002D1DBA" w:rsidRPr="00FF6838">
        <w:rPr>
          <w:rFonts w:ascii="Times New Roman" w:eastAsia="MinionPro-Regular" w:hAnsi="Times New Roman" w:cs="Times New Roman"/>
        </w:rPr>
        <w:t>„</w:t>
      </w:r>
      <w:r w:rsidRPr="00FF6838">
        <w:rPr>
          <w:rFonts w:ascii="Times New Roman" w:eastAsia="MinionPro-Regular" w:hAnsi="Times New Roman" w:cs="Times New Roman"/>
        </w:rPr>
        <w:t>zákon o sociálních službách</w:t>
      </w:r>
      <w:r w:rsidR="002D1DBA" w:rsidRPr="00FF6838">
        <w:rPr>
          <w:rFonts w:ascii="Times New Roman" w:eastAsia="MinionPro-Regular" w:hAnsi="Times New Roman" w:cs="Times New Roman"/>
        </w:rPr>
        <w:t>“</w:t>
      </w:r>
      <w:r w:rsidRPr="00FF6838">
        <w:rPr>
          <w:rFonts w:ascii="Times New Roman" w:eastAsia="MinionPro-Regular" w:hAnsi="Times New Roman" w:cs="Times New Roman"/>
        </w:rPr>
        <w:t>), kdy</w:t>
      </w:r>
      <w:r w:rsidR="00E904FF" w:rsidRPr="00FF6838">
        <w:rPr>
          <w:rFonts w:ascii="Times New Roman" w:eastAsia="MinionPro-Regular" w:hAnsi="Times New Roman" w:cs="Times New Roman"/>
        </w:rPr>
        <w:t xml:space="preserve"> </w:t>
      </w:r>
      <w:r w:rsidRPr="00FF6838">
        <w:rPr>
          <w:rFonts w:ascii="Times New Roman" w:eastAsia="MinionPro-Regular" w:hAnsi="Times New Roman" w:cs="Times New Roman"/>
        </w:rPr>
        <w:t>sociální službou se dle § 3 písm. a) zákona</w:t>
      </w:r>
      <w:r w:rsidRPr="00F157FE">
        <w:rPr>
          <w:rFonts w:ascii="Times New Roman" w:eastAsia="MinionPro-Regular" w:hAnsi="Times New Roman" w:cs="Times New Roman"/>
          <w:color w:val="FF0000"/>
        </w:rPr>
        <w:t xml:space="preserve"> </w:t>
      </w:r>
      <w:r w:rsidR="00C507FB" w:rsidRPr="007F7B6D">
        <w:rPr>
          <w:rFonts w:ascii="Times New Roman" w:eastAsia="MinionPro-Regular" w:hAnsi="Times New Roman" w:cs="Times New Roman"/>
        </w:rPr>
        <w:t>o</w:t>
      </w:r>
      <w:r w:rsidR="00C507FB" w:rsidRPr="00F157FE">
        <w:rPr>
          <w:rFonts w:ascii="Times New Roman" w:eastAsia="MinionPro-Regular" w:hAnsi="Times New Roman" w:cs="Times New Roman"/>
          <w:color w:val="FF0000"/>
        </w:rPr>
        <w:t xml:space="preserve"> </w:t>
      </w:r>
      <w:r w:rsidRPr="00FF6838">
        <w:rPr>
          <w:rFonts w:ascii="Times New Roman" w:eastAsia="MinionPro-Regular" w:hAnsi="Times New Roman" w:cs="Times New Roman"/>
        </w:rPr>
        <w:t xml:space="preserve">sociálních službách rozumí </w:t>
      </w:r>
      <w:r w:rsidRPr="00FF6838">
        <w:rPr>
          <w:rFonts w:ascii="Times New Roman" w:eastAsia="MinionPro-Regular" w:hAnsi="Times New Roman" w:cs="Times New Roman"/>
          <w:i/>
        </w:rPr>
        <w:t>„…</w:t>
      </w:r>
      <w:r w:rsidRPr="00FF6838">
        <w:rPr>
          <w:rFonts w:ascii="Times New Roman" w:eastAsia="MinionPro-It" w:hAnsi="Times New Roman" w:cs="Times New Roman"/>
          <w:i/>
          <w:iCs/>
        </w:rPr>
        <w:t>činnost nebo soubor činností zajišťujících pomoc a podporu osobám za účelem sociálního začlenění nebo prevence sociálního vyloučení,“</w:t>
      </w:r>
      <w:r w:rsidRPr="00FF6838">
        <w:rPr>
          <w:rFonts w:ascii="Times New Roman" w:eastAsia="MinionPro-It" w:hAnsi="Times New Roman" w:cs="Times New Roman"/>
          <w:iCs/>
        </w:rPr>
        <w:t xml:space="preserve"> přičemž sociální vyloučení je zde definováno jako </w:t>
      </w:r>
      <w:r w:rsidRPr="00FF6838">
        <w:rPr>
          <w:rFonts w:ascii="Times New Roman" w:eastAsia="MinionPro-Regular" w:hAnsi="Times New Roman" w:cs="Times New Roman"/>
        </w:rPr>
        <w:t>vyčlenění osoby mimo běžný život společnosti s nemožností zapojení se v důsledku nepříznivé sociální situace.</w:t>
      </w:r>
      <w:ins w:id="31" w:author="pilat" w:date="2021-08-29T16:58:00Z">
        <w:r w:rsidR="00221299" w:rsidRPr="00FF6838">
          <w:rPr>
            <w:rFonts w:ascii="Times New Roman" w:eastAsia="MinionPro-Regular" w:hAnsi="Times New Roman" w:cs="Times New Roman"/>
          </w:rPr>
          <w:t xml:space="preserve"> </w:t>
        </w:r>
      </w:ins>
    </w:p>
    <w:p w14:paraId="5F3AAD50" w14:textId="7DB27D5B" w:rsidR="00470D0A" w:rsidRPr="00FF6838" w:rsidRDefault="00470D0A" w:rsidP="005E1B03">
      <w:pPr>
        <w:autoSpaceDE w:val="0"/>
        <w:autoSpaceDN w:val="0"/>
        <w:adjustRightInd w:val="0"/>
        <w:spacing w:after="120" w:line="276" w:lineRule="auto"/>
        <w:jc w:val="both"/>
        <w:rPr>
          <w:rFonts w:ascii="Times New Roman" w:eastAsia="MinionPro-Regular" w:hAnsi="Times New Roman" w:cs="Times New Roman"/>
        </w:rPr>
      </w:pPr>
      <w:r w:rsidRPr="00FF6838">
        <w:rPr>
          <w:rFonts w:ascii="Times New Roman" w:eastAsia="MinionPro-Regular" w:hAnsi="Times New Roman" w:cs="Times New Roman"/>
        </w:rPr>
        <w:t xml:space="preserve">Sociální služby jsou podle zákona poskytovány lidem nacházejícím se v nepříznivé sociální situaci </w:t>
      </w:r>
      <w:r w:rsidR="00E904FF" w:rsidRPr="00FF6838">
        <w:rPr>
          <w:rFonts w:ascii="Times New Roman" w:eastAsia="MinionPro-Regular" w:hAnsi="Times New Roman" w:cs="Times New Roman"/>
        </w:rPr>
        <w:br/>
      </w:r>
      <w:r w:rsidRPr="00FF6838">
        <w:rPr>
          <w:rFonts w:ascii="Times New Roman" w:eastAsia="MinionPro-Regular" w:hAnsi="Times New Roman" w:cs="Times New Roman"/>
        </w:rPr>
        <w:t>a umožňují vést běžný způsob života s přihlédnutím k zachování lidské důstojnosti osob. Rozsah a forma poskytované pomoci v rámci sociálních služeb musí vycházet i z individuálně určených potřeb klientů</w:t>
      </w:r>
      <w:r w:rsidR="00E904FF" w:rsidRPr="00FF6838">
        <w:rPr>
          <w:rFonts w:ascii="Times New Roman" w:eastAsia="MinionPro-Regular" w:hAnsi="Times New Roman" w:cs="Times New Roman"/>
        </w:rPr>
        <w:t xml:space="preserve">, musí je vést k samostatnosti </w:t>
      </w:r>
      <w:r w:rsidRPr="00FF6838">
        <w:rPr>
          <w:rFonts w:ascii="Times New Roman" w:eastAsia="MinionPro-Regular" w:hAnsi="Times New Roman" w:cs="Times New Roman"/>
        </w:rPr>
        <w:t xml:space="preserve">a motivovat je k aktivním činnostem. Poskytovateli sociálních služeb jsou podle zákona </w:t>
      </w:r>
      <w:r w:rsidRPr="00FF6838">
        <w:rPr>
          <w:rFonts w:ascii="Times New Roman" w:eastAsia="MinionPro-Bold" w:hAnsi="Times New Roman" w:cs="Times New Roman"/>
          <w:bCs/>
        </w:rPr>
        <w:t xml:space="preserve">územní samosprávné celky </w:t>
      </w:r>
      <w:r w:rsidRPr="00FF6838">
        <w:rPr>
          <w:rFonts w:ascii="Times New Roman" w:eastAsia="MinionPro-Regular" w:hAnsi="Times New Roman" w:cs="Times New Roman"/>
        </w:rPr>
        <w:t xml:space="preserve">a jimi zřizované právnické osoby, další právnické osoby, fyzické osoby, </w:t>
      </w:r>
      <w:r w:rsidRPr="00FF6838">
        <w:rPr>
          <w:rFonts w:ascii="Times New Roman" w:eastAsia="MinionPro-Bold" w:hAnsi="Times New Roman" w:cs="Times New Roman"/>
          <w:bCs/>
        </w:rPr>
        <w:t xml:space="preserve">ministerstvo </w:t>
      </w:r>
      <w:r w:rsidRPr="00FF6838">
        <w:rPr>
          <w:rFonts w:ascii="Times New Roman" w:eastAsia="MinionPro-Regular" w:hAnsi="Times New Roman" w:cs="Times New Roman"/>
        </w:rPr>
        <w:t xml:space="preserve">a jím zřízené organizační složky státu nebo státní příspěvkové organizace. Sociální služby jsou poskytovány bez úhrady nákladů nebo za částečnou nebo plnou úhradu nákladů. </w:t>
      </w:r>
    </w:p>
    <w:p w14:paraId="4C3FC88A" w14:textId="77777777" w:rsidR="00470D0A" w:rsidRPr="00FF6838" w:rsidRDefault="00470D0A" w:rsidP="005E1B03">
      <w:pPr>
        <w:autoSpaceDE w:val="0"/>
        <w:autoSpaceDN w:val="0"/>
        <w:adjustRightInd w:val="0"/>
        <w:spacing w:after="120" w:line="276" w:lineRule="auto"/>
        <w:jc w:val="both"/>
        <w:rPr>
          <w:rFonts w:ascii="Times New Roman" w:hAnsi="Times New Roman" w:cs="Times New Roman"/>
          <w:b/>
        </w:rPr>
      </w:pPr>
      <w:r w:rsidRPr="00FF6838">
        <w:rPr>
          <w:rFonts w:ascii="Times New Roman" w:hAnsi="Times New Roman" w:cs="Times New Roman"/>
        </w:rPr>
        <w:t xml:space="preserve">Podle zákona sociální služby zahrnují </w:t>
      </w:r>
      <w:r w:rsidRPr="00FF6838">
        <w:rPr>
          <w:rFonts w:ascii="Times New Roman" w:hAnsi="Times New Roman" w:cs="Times New Roman"/>
          <w:b/>
        </w:rPr>
        <w:t>sociální poradenství, služby sociální péče a služby sociální prevence,</w:t>
      </w:r>
      <w:r w:rsidRPr="00FF6838">
        <w:rPr>
          <w:rFonts w:ascii="Times New Roman" w:hAnsi="Times New Roman" w:cs="Times New Roman"/>
        </w:rPr>
        <w:t xml:space="preserve"> které mohou být poskytovány </w:t>
      </w:r>
      <w:r w:rsidRPr="00FF6838">
        <w:rPr>
          <w:rFonts w:ascii="Times New Roman" w:hAnsi="Times New Roman" w:cs="Times New Roman"/>
          <w:b/>
        </w:rPr>
        <w:t>formou pobytových, ambulantních anebo terénních služeb.</w:t>
      </w:r>
    </w:p>
    <w:p w14:paraId="1FC4D825" w14:textId="47D4A17D" w:rsidR="00470D0A" w:rsidRPr="00FF6838" w:rsidRDefault="002D1DBA" w:rsidP="005E1B03">
      <w:pPr>
        <w:spacing w:after="120" w:line="276" w:lineRule="auto"/>
        <w:jc w:val="both"/>
        <w:rPr>
          <w:rFonts w:ascii="Times New Roman" w:hAnsi="Times New Roman" w:cs="Times New Roman"/>
        </w:rPr>
      </w:pPr>
      <w:r w:rsidRPr="00FF6838">
        <w:rPr>
          <w:rFonts w:ascii="Times New Roman" w:hAnsi="Times New Roman" w:cs="Times New Roman"/>
        </w:rPr>
        <w:t xml:space="preserve">Zákon o sociálních službách </w:t>
      </w:r>
      <w:r w:rsidR="00470D0A" w:rsidRPr="00FF6838">
        <w:rPr>
          <w:rFonts w:ascii="Times New Roman" w:hAnsi="Times New Roman" w:cs="Times New Roman"/>
        </w:rPr>
        <w:t xml:space="preserve">stanoví v § 78 odst. 1, že sociální služby lze poskytovat jen na základě oprávnění, které vzniká rozhodnutím krajského úřadu o registraci. </w:t>
      </w:r>
      <w:r w:rsidR="00470D0A" w:rsidRPr="00FF6838">
        <w:rPr>
          <w:rFonts w:ascii="Times New Roman" w:hAnsi="Times New Roman" w:cs="Times New Roman"/>
          <w:shd w:val="clear" w:color="auto" w:fill="FFFFFF"/>
        </w:rPr>
        <w:t xml:space="preserve">Registr poskytovatelů sociálních služeb je </w:t>
      </w:r>
      <w:r w:rsidR="00470D0A" w:rsidRPr="00FF6838">
        <w:rPr>
          <w:rStyle w:val="Siln"/>
          <w:rFonts w:ascii="Times New Roman" w:hAnsi="Times New Roman" w:cs="Times New Roman"/>
        </w:rPr>
        <w:t>veden příslušným krajským úřadem</w:t>
      </w:r>
      <w:r w:rsidR="00470D0A" w:rsidRPr="00FF6838">
        <w:rPr>
          <w:rFonts w:ascii="Times New Roman" w:hAnsi="Times New Roman" w:cs="Times New Roman"/>
          <w:b/>
          <w:shd w:val="clear" w:color="auto" w:fill="FFFFFF"/>
        </w:rPr>
        <w:t>.</w:t>
      </w:r>
      <w:r w:rsidR="00470D0A" w:rsidRPr="00FF6838">
        <w:rPr>
          <w:rFonts w:ascii="Times New Roman" w:hAnsi="Times New Roman" w:cs="Times New Roman"/>
          <w:shd w:val="clear" w:color="auto" w:fill="FFFFFF"/>
        </w:rPr>
        <w:t xml:space="preserve"> Do registru se zapisují poskytovatelé sociálních služeb, kterým bylo vydáno rozhodnutí o registraci.  </w:t>
      </w:r>
      <w:r w:rsidR="00470D0A" w:rsidRPr="00FF6838">
        <w:rPr>
          <w:rFonts w:ascii="Times New Roman" w:hAnsi="Times New Roman" w:cs="Times New Roman"/>
        </w:rPr>
        <w:t xml:space="preserve">Ne všichni poskytovatelé tento zákonný požadavek respektují. V důsledku toho se vyhýbají plnění zákonných požadavků na kvalitu sociálních služeb a </w:t>
      </w:r>
      <w:r w:rsidR="00470D0A" w:rsidRPr="00FF6838">
        <w:rPr>
          <w:rFonts w:ascii="Times New Roman" w:hAnsi="Times New Roman" w:cs="Times New Roman"/>
        </w:rPr>
        <w:lastRenderedPageBreak/>
        <w:t>státní kontrole. Neregistrovaná zařízení poskytují služby i klientům, kteří jsou v různém stupni závislí na pomoci druhé osoby. Péče o takto zranitelné osoby se dotýká jejich zdraví a lidské důstojnosti, proto má být pečlivá a v mnoha ohledech odborná a s dostatečnými zárukami kvality a ochrany práv klientů. Registraci dle § 78 zákona o sociálních službách totiž nelze obejít tím, že provozovatel zapíše obecně prospěšné služby do rejstříku obecně prospěšných společností, nebo získá živnostenské oprávnění. Poskytování sociálních s</w:t>
      </w:r>
      <w:r w:rsidR="00E904FF" w:rsidRPr="00FF6838">
        <w:rPr>
          <w:rFonts w:ascii="Times New Roman" w:hAnsi="Times New Roman" w:cs="Times New Roman"/>
        </w:rPr>
        <w:t xml:space="preserve">lužeb bez oprávnění představuje přestupek </w:t>
      </w:r>
      <w:r w:rsidR="00470D0A" w:rsidRPr="00FF6838">
        <w:rPr>
          <w:rFonts w:ascii="Times New Roman" w:hAnsi="Times New Roman" w:cs="Times New Roman"/>
        </w:rPr>
        <w:t>ve smyslu ustanovení § 107 zákona o sociálních službách, za který může být krajským úřadem uložena pokuta až do výše 2.000 000 Kč.</w:t>
      </w:r>
    </w:p>
    <w:p w14:paraId="39FC8D13" w14:textId="3AB09A4C" w:rsidR="00855E67" w:rsidRPr="005200F3" w:rsidRDefault="00EE508A" w:rsidP="00EE508A">
      <w:pPr>
        <w:spacing w:after="120" w:line="276" w:lineRule="auto"/>
        <w:jc w:val="both"/>
        <w:rPr>
          <w:rFonts w:ascii="Times New Roman" w:hAnsi="Times New Roman" w:cs="Times New Roman"/>
        </w:rPr>
      </w:pPr>
      <w:r w:rsidRPr="00FF6838">
        <w:rPr>
          <w:rFonts w:ascii="Times New Roman" w:hAnsi="Times New Roman" w:cs="Times New Roman"/>
          <w:shd w:val="clear" w:color="auto" w:fill="FFFFFF"/>
        </w:rPr>
        <w:t xml:space="preserve">Poskytovatelé sociálních služeb mohou při </w:t>
      </w:r>
      <w:r w:rsidRPr="00FF6838">
        <w:rPr>
          <w:rFonts w:ascii="Times New Roman" w:hAnsi="Times New Roman" w:cs="Times New Roman"/>
        </w:rPr>
        <w:t>výzkumu problematiky menšin sloužit jako</w:t>
      </w:r>
      <w:r w:rsidR="00855E67" w:rsidRPr="00FF6838">
        <w:rPr>
          <w:rFonts w:ascii="Times New Roman" w:hAnsi="Times New Roman" w:cs="Times New Roman"/>
        </w:rPr>
        <w:t xml:space="preserve"> </w:t>
      </w:r>
      <w:proofErr w:type="spellStart"/>
      <w:r w:rsidRPr="005200F3">
        <w:rPr>
          <w:rFonts w:ascii="Times New Roman" w:hAnsi="Times New Roman" w:cs="Times New Roman"/>
        </w:rPr>
        <w:t>g</w:t>
      </w:r>
      <w:r w:rsidR="003C6E4A" w:rsidRPr="005200F3">
        <w:rPr>
          <w:rFonts w:ascii="Times New Roman" w:hAnsi="Times New Roman" w:cs="Times New Roman"/>
        </w:rPr>
        <w:t>a</w:t>
      </w:r>
      <w:r w:rsidRPr="005200F3">
        <w:rPr>
          <w:rFonts w:ascii="Times New Roman" w:hAnsi="Times New Roman" w:cs="Times New Roman"/>
        </w:rPr>
        <w:t>t</w:t>
      </w:r>
      <w:r w:rsidR="003C6E4A" w:rsidRPr="005200F3">
        <w:rPr>
          <w:rFonts w:ascii="Times New Roman" w:hAnsi="Times New Roman" w:cs="Times New Roman"/>
        </w:rPr>
        <w:t>e</w:t>
      </w:r>
      <w:r w:rsidRPr="005200F3">
        <w:rPr>
          <w:rFonts w:ascii="Times New Roman" w:hAnsi="Times New Roman" w:cs="Times New Roman"/>
        </w:rPr>
        <w:t>ke</w:t>
      </w:r>
      <w:r w:rsidRPr="00FF6838">
        <w:rPr>
          <w:rFonts w:ascii="Times New Roman" w:hAnsi="Times New Roman" w:cs="Times New Roman"/>
        </w:rPr>
        <w:t>eper</w:t>
      </w:r>
      <w:proofErr w:type="spellEnd"/>
      <w:r w:rsidRPr="00FF6838">
        <w:rPr>
          <w:rFonts w:ascii="Times New Roman" w:hAnsi="Times New Roman" w:cs="Times New Roman"/>
        </w:rPr>
        <w:t xml:space="preserve">. Tuto roli mohou sehrát sociální služby jako instituce nebo jednotliví sociální pracovníci či pracovníci v sociálních službách. Výzkumníci se s ohledem na cílovou skupinu menšiny </w:t>
      </w:r>
      <w:r w:rsidR="00A24D47" w:rsidRPr="00FF6838">
        <w:rPr>
          <w:rFonts w:ascii="Times New Roman" w:hAnsi="Times New Roman" w:cs="Times New Roman"/>
        </w:rPr>
        <w:t>mohou</w:t>
      </w:r>
      <w:r w:rsidRPr="00FF6838">
        <w:rPr>
          <w:rFonts w:ascii="Times New Roman" w:hAnsi="Times New Roman" w:cs="Times New Roman"/>
        </w:rPr>
        <w:t xml:space="preserve"> </w:t>
      </w:r>
      <w:r w:rsidRPr="005200F3">
        <w:rPr>
          <w:rFonts w:ascii="Times New Roman" w:hAnsi="Times New Roman" w:cs="Times New Roman"/>
        </w:rPr>
        <w:t xml:space="preserve">obracet </w:t>
      </w:r>
      <w:r w:rsidR="00804B6D" w:rsidRPr="005200F3">
        <w:rPr>
          <w:rFonts w:ascii="Times New Roman" w:hAnsi="Times New Roman" w:cs="Times New Roman"/>
        </w:rPr>
        <w:t xml:space="preserve">zejména </w:t>
      </w:r>
      <w:r w:rsidRPr="005200F3">
        <w:rPr>
          <w:rFonts w:ascii="Times New Roman" w:hAnsi="Times New Roman" w:cs="Times New Roman"/>
        </w:rPr>
        <w:t>na sociální služby odborné</w:t>
      </w:r>
      <w:r w:rsidR="00855E67" w:rsidRPr="005200F3">
        <w:rPr>
          <w:rFonts w:ascii="Times New Roman" w:hAnsi="Times New Roman" w:cs="Times New Roman"/>
          <w:shd w:val="clear" w:color="auto" w:fill="FFFFFF"/>
        </w:rPr>
        <w:t xml:space="preserve"> </w:t>
      </w:r>
      <w:r w:rsidR="0079392E" w:rsidRPr="005200F3">
        <w:rPr>
          <w:rFonts w:ascii="Times New Roman" w:hAnsi="Times New Roman" w:cs="Times New Roman"/>
          <w:shd w:val="clear" w:color="auto" w:fill="FFFFFF"/>
        </w:rPr>
        <w:t xml:space="preserve">sociální </w:t>
      </w:r>
      <w:r w:rsidR="00855E67" w:rsidRPr="005200F3">
        <w:rPr>
          <w:rFonts w:ascii="Times New Roman" w:hAnsi="Times New Roman" w:cs="Times New Roman"/>
          <w:shd w:val="clear" w:color="auto" w:fill="FFFFFF"/>
        </w:rPr>
        <w:t xml:space="preserve">poradenství, terénní programy, nízkoprahová zařízení pro děti a mládež, noclehárny, azylové domy, kontaktní centra, krizová pomoc, nízkoprahová denní centra, sociálně aktivizační služby pro rodiny s dětmi, domy na půl cesty a </w:t>
      </w:r>
      <w:r w:rsidRPr="005200F3">
        <w:rPr>
          <w:rFonts w:ascii="Times New Roman" w:hAnsi="Times New Roman" w:cs="Times New Roman"/>
          <w:shd w:val="clear" w:color="auto" w:fill="FFFFFF"/>
        </w:rPr>
        <w:t>okrajově</w:t>
      </w:r>
      <w:r w:rsidR="00855E67" w:rsidRPr="005200F3">
        <w:rPr>
          <w:rFonts w:ascii="Times New Roman" w:hAnsi="Times New Roman" w:cs="Times New Roman"/>
          <w:shd w:val="clear" w:color="auto" w:fill="FFFFFF"/>
        </w:rPr>
        <w:t xml:space="preserve"> i domovy pro seniory</w:t>
      </w:r>
      <w:r w:rsidR="00804B6D" w:rsidRPr="005200F3">
        <w:rPr>
          <w:rFonts w:ascii="Times New Roman" w:hAnsi="Times New Roman" w:cs="Times New Roman"/>
          <w:shd w:val="clear" w:color="auto" w:fill="FFFFFF"/>
        </w:rPr>
        <w:t xml:space="preserve"> a </w:t>
      </w:r>
      <w:r w:rsidR="00855E67" w:rsidRPr="005200F3">
        <w:rPr>
          <w:rFonts w:ascii="Times New Roman" w:hAnsi="Times New Roman" w:cs="Times New Roman"/>
          <w:shd w:val="clear" w:color="auto" w:fill="FFFFFF"/>
        </w:rPr>
        <w:t>domovy se zvláštním režimem</w:t>
      </w:r>
      <w:r w:rsidRPr="005200F3">
        <w:rPr>
          <w:rFonts w:ascii="Times New Roman" w:hAnsi="Times New Roman" w:cs="Times New Roman"/>
          <w:shd w:val="clear" w:color="auto" w:fill="FFFFFF"/>
        </w:rPr>
        <w:t>.</w:t>
      </w:r>
      <w:r w:rsidR="00855E67" w:rsidRPr="005200F3">
        <w:rPr>
          <w:rFonts w:ascii="Times New Roman" w:hAnsi="Times New Roman" w:cs="Times New Roman"/>
          <w:shd w:val="clear" w:color="auto" w:fill="FFFFFF"/>
        </w:rPr>
        <w:t xml:space="preserve">  </w:t>
      </w:r>
    </w:p>
    <w:p w14:paraId="5933F9A1" w14:textId="77777777" w:rsidR="00855E67" w:rsidRPr="00FF6838" w:rsidRDefault="00855E67" w:rsidP="005E1B03">
      <w:pPr>
        <w:spacing w:after="120" w:line="276" w:lineRule="auto"/>
        <w:jc w:val="both"/>
        <w:rPr>
          <w:rFonts w:ascii="Times New Roman" w:hAnsi="Times New Roman" w:cs="Times New Roman"/>
        </w:rPr>
      </w:pPr>
    </w:p>
    <w:p w14:paraId="5DA4CEE5" w14:textId="77777777" w:rsidR="00470D0A" w:rsidRPr="00FF6838" w:rsidRDefault="001137D7" w:rsidP="000D087B">
      <w:pPr>
        <w:pStyle w:val="Nadpis3"/>
        <w:spacing w:after="120"/>
        <w:rPr>
          <w:rFonts w:ascii="Times New Roman" w:hAnsi="Times New Roman" w:cs="Times New Roman"/>
        </w:rPr>
      </w:pPr>
      <w:bookmarkStart w:id="32" w:name="_Toc83140149"/>
      <w:r w:rsidRPr="00FF6838">
        <w:rPr>
          <w:rFonts w:ascii="Times New Roman" w:hAnsi="Times New Roman" w:cs="Times New Roman"/>
        </w:rPr>
        <w:t>2.4.</w:t>
      </w:r>
      <w:r w:rsidR="00470D0A" w:rsidRPr="00FF6838">
        <w:rPr>
          <w:rFonts w:ascii="Times New Roman" w:hAnsi="Times New Roman" w:cs="Times New Roman"/>
        </w:rPr>
        <w:t>2. Možné zdroje informací o sociálních službách a dalších formách pomoci a podpory pro vybrané cílové skupiny</w:t>
      </w:r>
      <w:bookmarkEnd w:id="32"/>
    </w:p>
    <w:p w14:paraId="16A1FDA9" w14:textId="77777777" w:rsidR="00470D0A" w:rsidRPr="00FF6838" w:rsidRDefault="001137D7" w:rsidP="005E1B03">
      <w:pPr>
        <w:pStyle w:val="Nadpis4"/>
        <w:spacing w:after="120"/>
        <w:rPr>
          <w:rFonts w:ascii="Times New Roman" w:hAnsi="Times New Roman" w:cs="Times New Roman"/>
        </w:rPr>
      </w:pPr>
      <w:r w:rsidRPr="00FF6838">
        <w:rPr>
          <w:rFonts w:ascii="Times New Roman" w:hAnsi="Times New Roman" w:cs="Times New Roman"/>
        </w:rPr>
        <w:t>2.4</w:t>
      </w:r>
      <w:r w:rsidR="00470D0A" w:rsidRPr="00FF6838">
        <w:rPr>
          <w:rFonts w:ascii="Times New Roman" w:hAnsi="Times New Roman" w:cs="Times New Roman"/>
        </w:rPr>
        <w:t>.2.1 Registr poskytovatelů sociálních služeb</w:t>
      </w:r>
    </w:p>
    <w:p w14:paraId="5F8D0765" w14:textId="7E5721C3"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t>Krajský úřad podle části</w:t>
      </w:r>
      <w:r w:rsidRPr="002661E3">
        <w:rPr>
          <w:rFonts w:ascii="Times New Roman" w:hAnsi="Times New Roman" w:cs="Times New Roman"/>
        </w:rPr>
        <w:t xml:space="preserve"> </w:t>
      </w:r>
      <w:r w:rsidR="00F2505B">
        <w:rPr>
          <w:rFonts w:ascii="Times New Roman" w:hAnsi="Times New Roman" w:cs="Times New Roman"/>
        </w:rPr>
        <w:t>třetí</w:t>
      </w:r>
      <w:r w:rsidRPr="00FF6838">
        <w:rPr>
          <w:rFonts w:ascii="Times New Roman" w:hAnsi="Times New Roman" w:cs="Times New Roman"/>
        </w:rPr>
        <w:t xml:space="preserve"> oddílu 2 zákona o sociálních službách vede </w:t>
      </w:r>
      <w:hyperlink r:id="rId18" w:history="1">
        <w:r w:rsidRPr="00FF6838">
          <w:rPr>
            <w:rFonts w:ascii="Times New Roman" w:hAnsi="Times New Roman" w:cs="Times New Roman"/>
          </w:rPr>
          <w:t>registr poskytovatelů sociálních služeb</w:t>
        </w:r>
      </w:hyperlink>
      <w:r w:rsidRPr="00FF6838">
        <w:rPr>
          <w:rFonts w:ascii="Times New Roman" w:hAnsi="Times New Roman" w:cs="Times New Roman"/>
        </w:rPr>
        <w:t xml:space="preserve"> (dále jen "registr"), do kterého zapisuje poskytovatele sociálních služeb, kterým bylo vydáno rozhodnutí o registraci fyzické a právnické</w:t>
      </w:r>
      <w:r w:rsidR="002661E3">
        <w:rPr>
          <w:rFonts w:ascii="Times New Roman" w:hAnsi="Times New Roman" w:cs="Times New Roman"/>
        </w:rPr>
        <w:t xml:space="preserve"> </w:t>
      </w:r>
      <w:r w:rsidRPr="00FF6838">
        <w:rPr>
          <w:rFonts w:ascii="Times New Roman" w:hAnsi="Times New Roman" w:cs="Times New Roman"/>
        </w:rPr>
        <w:t xml:space="preserve">osoby. Registr je veden v listinné </w:t>
      </w:r>
      <w:r w:rsidR="00E904FF" w:rsidRPr="00FF6838">
        <w:rPr>
          <w:rFonts w:ascii="Times New Roman" w:hAnsi="Times New Roman" w:cs="Times New Roman"/>
        </w:rPr>
        <w:br/>
      </w:r>
      <w:r w:rsidRPr="00FF6838">
        <w:rPr>
          <w:rFonts w:ascii="Times New Roman" w:hAnsi="Times New Roman" w:cs="Times New Roman"/>
        </w:rPr>
        <w:t xml:space="preserve">a elektronické podobě. Krajský úřad je správcem listinné podoby registru a zpracovatelem elektronické podoby registru. Ministerstvo práce a sociálních věci ČR je správcem elektronické podoby registru. </w:t>
      </w:r>
    </w:p>
    <w:p w14:paraId="04E95A72" w14:textId="6EC267CB" w:rsidR="00E904FF" w:rsidRPr="00FF6838" w:rsidRDefault="00470D0A" w:rsidP="005E1B03">
      <w:pPr>
        <w:spacing w:before="150" w:after="120" w:line="276" w:lineRule="auto"/>
        <w:jc w:val="both"/>
        <w:rPr>
          <w:rFonts w:ascii="Times New Roman" w:hAnsi="Times New Roman" w:cs="Times New Roman"/>
          <w:shd w:val="clear" w:color="auto" w:fill="FFFFFF"/>
        </w:rPr>
      </w:pPr>
      <w:r w:rsidRPr="00FF6838">
        <w:rPr>
          <w:rStyle w:val="Siln"/>
          <w:rFonts w:ascii="Times New Roman" w:hAnsi="Times New Roman" w:cs="Times New Roman"/>
        </w:rPr>
        <w:t xml:space="preserve">Registr je veřejný seznam </w:t>
      </w:r>
      <w:r w:rsidRPr="00FF6838">
        <w:rPr>
          <w:rFonts w:ascii="Times New Roman" w:hAnsi="Times New Roman" w:cs="Times New Roman"/>
          <w:shd w:val="clear" w:color="auto" w:fill="FFFFFF"/>
        </w:rPr>
        <w:t xml:space="preserve">v části, která se týká výsledků inspekce a údajů o poskytovatelích služeb, mimo údajů o narození fyzických osob, které jsou poskytovateli sociálních služeb, míst azylových zařízení, intervenčních center nebo zařízení pro krizovou pomoc, ve kterých poskytovatelé poskytují sociální služby, </w:t>
      </w:r>
      <w:r w:rsidRPr="00FF6838">
        <w:rPr>
          <w:rFonts w:ascii="Times New Roman" w:hAnsi="Times New Roman" w:cs="Times New Roman"/>
        </w:rPr>
        <w:t xml:space="preserve">pokud byl tento požadavek uplatněn v žádosti </w:t>
      </w:r>
      <w:r w:rsidRPr="00FF6838">
        <w:rPr>
          <w:rFonts w:ascii="Times New Roman" w:hAnsi="Times New Roman" w:cs="Times New Roman"/>
        </w:rPr>
        <w:br/>
        <w:t>o registraci</w:t>
      </w:r>
      <w:r w:rsidR="00E904FF" w:rsidRPr="00FF6838">
        <w:rPr>
          <w:rFonts w:ascii="Times New Roman" w:hAnsi="Times New Roman" w:cs="Times New Roman"/>
        </w:rPr>
        <w:t>.</w:t>
      </w:r>
      <w:r w:rsidRPr="00FF6838">
        <w:rPr>
          <w:rFonts w:ascii="Times New Roman" w:hAnsi="Times New Roman" w:cs="Times New Roman"/>
          <w:shd w:val="clear" w:color="auto" w:fill="FFFFFF"/>
        </w:rPr>
        <w:t xml:space="preserve"> K veřejné části registru musí mít občané dle zákona veřejný přístup přes informační portál veřejné správy.</w:t>
      </w:r>
      <w:r w:rsidRPr="00FF6838">
        <w:rPr>
          <w:rStyle w:val="Znakapoznpodarou"/>
          <w:rFonts w:ascii="Times New Roman" w:hAnsi="Times New Roman" w:cs="Times New Roman"/>
          <w:shd w:val="clear" w:color="auto" w:fill="FFFFFF"/>
        </w:rPr>
        <w:footnoteReference w:id="25"/>
      </w:r>
      <w:r w:rsidRPr="00FF6838">
        <w:rPr>
          <w:rFonts w:ascii="Times New Roman" w:hAnsi="Times New Roman" w:cs="Times New Roman"/>
          <w:shd w:val="clear" w:color="auto" w:fill="FFFFFF"/>
        </w:rPr>
        <w:t xml:space="preserve"> Žadateli pořídí příslušný orgán z veřejné části </w:t>
      </w:r>
      <w:r w:rsidR="00544A98" w:rsidRPr="00A12F5D">
        <w:rPr>
          <w:rFonts w:ascii="Times New Roman" w:hAnsi="Times New Roman" w:cs="Times New Roman"/>
          <w:shd w:val="clear" w:color="auto" w:fill="FFFFFF"/>
        </w:rPr>
        <w:t>také</w:t>
      </w:r>
      <w:r w:rsidR="00544A98">
        <w:rPr>
          <w:rFonts w:ascii="Times New Roman" w:hAnsi="Times New Roman" w:cs="Times New Roman"/>
          <w:shd w:val="clear" w:color="auto" w:fill="FFFFFF"/>
        </w:rPr>
        <w:t xml:space="preserve"> </w:t>
      </w:r>
      <w:r w:rsidRPr="00FF6838">
        <w:rPr>
          <w:rFonts w:ascii="Times New Roman" w:hAnsi="Times New Roman" w:cs="Times New Roman"/>
          <w:shd w:val="clear" w:color="auto" w:fill="FFFFFF"/>
        </w:rPr>
        <w:t>výpis nebo opis. Kritéria vyhledávání jsou typy služeb dle typologie sociálních služeb uvedených v § 37-70 zákona o sociálních službách a adresy zařízení (možnost filtrování dle krajů a okresů).</w:t>
      </w:r>
    </w:p>
    <w:p w14:paraId="35B1E669" w14:textId="77777777" w:rsidR="00470D0A" w:rsidRPr="00FF6838" w:rsidRDefault="00470D0A" w:rsidP="005E1B03">
      <w:pPr>
        <w:pStyle w:val="Nadpis4"/>
        <w:spacing w:after="120"/>
        <w:rPr>
          <w:rFonts w:ascii="Times New Roman" w:hAnsi="Times New Roman" w:cs="Times New Roman"/>
        </w:rPr>
      </w:pPr>
      <w:r w:rsidRPr="00FF6838">
        <w:rPr>
          <w:rFonts w:ascii="Times New Roman" w:hAnsi="Times New Roman" w:cs="Times New Roman"/>
        </w:rPr>
        <w:t>2.</w:t>
      </w:r>
      <w:r w:rsidR="001137D7" w:rsidRPr="00FF6838">
        <w:rPr>
          <w:rFonts w:ascii="Times New Roman" w:hAnsi="Times New Roman" w:cs="Times New Roman"/>
        </w:rPr>
        <w:t>4.</w:t>
      </w:r>
      <w:r w:rsidRPr="00FF6838">
        <w:rPr>
          <w:rFonts w:ascii="Times New Roman" w:hAnsi="Times New Roman" w:cs="Times New Roman"/>
        </w:rPr>
        <w:t>2.2 Obecní úřad obce s rozšířenou působností</w:t>
      </w:r>
    </w:p>
    <w:p w14:paraId="04E11D18" w14:textId="4F66283E" w:rsidR="00470D0A" w:rsidRPr="00FF6838" w:rsidRDefault="00470D0A" w:rsidP="006829F5">
      <w:pPr>
        <w:widowControl w:val="0"/>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t xml:space="preserve">Dalším možným zdrojem informaci může být obecní úřad obce s rozšířenou působností. Pověřené obecní úřady jsou orgány obce, které vykonávají státní správu pro své území </w:t>
      </w:r>
      <w:r w:rsidRPr="00FF6838">
        <w:rPr>
          <w:rFonts w:ascii="Times New Roman" w:hAnsi="Times New Roman" w:cs="Times New Roman"/>
        </w:rPr>
        <w:br/>
        <w:t xml:space="preserve">a současně pro okolní obce, které spadají do jejich správního obvodu. Přenesenou působnost pro tyto obce vykonávají v rozsahu, který stanoví zvláštní zákony (v našem případě zákon </w:t>
      </w:r>
      <w:r w:rsidRPr="00FF6838">
        <w:rPr>
          <w:rFonts w:ascii="Times New Roman" w:hAnsi="Times New Roman" w:cs="Times New Roman"/>
        </w:rPr>
        <w:br/>
        <w:t>o sociálních službách) a zároveň ve správním obvodu, který je určený výše zmíněným právním předpisem.</w:t>
      </w:r>
      <w:r w:rsidR="00E904FF" w:rsidRPr="00FF6838">
        <w:rPr>
          <w:rFonts w:ascii="Times New Roman" w:hAnsi="Times New Roman" w:cs="Times New Roman"/>
        </w:rPr>
        <w:t xml:space="preserve"> Podle § 92 písm. </w:t>
      </w:r>
      <w:r w:rsidRPr="00FF6838">
        <w:rPr>
          <w:rFonts w:ascii="Times New Roman" w:hAnsi="Times New Roman" w:cs="Times New Roman"/>
        </w:rPr>
        <w:t>b</w:t>
      </w:r>
      <w:r w:rsidR="0021070B" w:rsidRPr="00FF6838">
        <w:rPr>
          <w:rFonts w:ascii="Times New Roman" w:hAnsi="Times New Roman" w:cs="Times New Roman"/>
        </w:rPr>
        <w:t xml:space="preserve">) </w:t>
      </w:r>
      <w:r w:rsidRPr="00FF6838">
        <w:rPr>
          <w:rFonts w:ascii="Times New Roman" w:hAnsi="Times New Roman" w:cs="Times New Roman"/>
        </w:rPr>
        <w:t xml:space="preserve">obecní úřad obce s rozšířenou působností </w:t>
      </w:r>
      <w:r w:rsidRPr="00FF6838">
        <w:rPr>
          <w:rFonts w:ascii="Times New Roman" w:hAnsi="Times New Roman" w:cs="Times New Roman"/>
          <w:i/>
        </w:rPr>
        <w:t xml:space="preserve">„…koordinuje poskytování sociálních služeb a poskytuje odborné sociální poradenství osobám ohroženým sociálním vyloučením </w:t>
      </w:r>
      <w:r w:rsidR="00391742" w:rsidRPr="00FF6838">
        <w:rPr>
          <w:rFonts w:ascii="Times New Roman" w:hAnsi="Times New Roman" w:cs="Times New Roman"/>
          <w:i/>
        </w:rPr>
        <w:br/>
      </w:r>
      <w:r w:rsidRPr="00FF6838">
        <w:rPr>
          <w:rFonts w:ascii="Times New Roman" w:hAnsi="Times New Roman" w:cs="Times New Roman"/>
          <w:i/>
        </w:rPr>
        <w:t>z důvodu předchozí ústavní nebo ochranné výchovy nebo výkonu trestu, osobám, jejichž práva a zájmy jsou ohroženy trestnou činností jiné osoby, a osobám</w:t>
      </w:r>
      <w:r w:rsidR="006829F5" w:rsidRPr="00FF6838">
        <w:rPr>
          <w:rFonts w:ascii="Times New Roman" w:hAnsi="Times New Roman" w:cs="Times New Roman"/>
          <w:i/>
        </w:rPr>
        <w:t xml:space="preserve">, jejichž způsob života může vést ke konfliktu se společností; přitom spolupracuje se zařízeními pro výkon ústavní nebo ochranné výchovy, s Vězeňskou službou České republiky, Probační a mediační službou České republiky, správními úřady a územními </w:t>
      </w:r>
      <w:r w:rsidR="006829F5" w:rsidRPr="00FF6838">
        <w:rPr>
          <w:rFonts w:ascii="Times New Roman" w:hAnsi="Times New Roman" w:cs="Times New Roman"/>
          <w:i/>
        </w:rPr>
        <w:lastRenderedPageBreak/>
        <w:t>samosprávnými</w:t>
      </w:r>
      <w:r w:rsidRPr="00FF6838">
        <w:rPr>
          <w:rFonts w:ascii="Times New Roman" w:hAnsi="Times New Roman" w:cs="Times New Roman"/>
          <w:i/>
        </w:rPr>
        <w:t xml:space="preserve"> celky.“</w:t>
      </w:r>
      <w:r w:rsidRPr="00FF6838">
        <w:rPr>
          <w:rFonts w:ascii="Times New Roman" w:hAnsi="Times New Roman" w:cs="Times New Roman"/>
        </w:rPr>
        <w:t xml:space="preserve"> </w:t>
      </w:r>
    </w:p>
    <w:p w14:paraId="4B25D81E" w14:textId="301E610D"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t>Z výše uvedeného vyplývá, že obecní úřad obce s rozšířenou působností poskytuje odborné sociální poradenství ve výše vymezeném rozsahu</w:t>
      </w:r>
      <w:r w:rsidR="00625B57">
        <w:rPr>
          <w:rFonts w:ascii="Times New Roman" w:hAnsi="Times New Roman" w:cs="Times New Roman"/>
        </w:rPr>
        <w:t>,</w:t>
      </w:r>
      <w:r w:rsidRPr="00FF6838">
        <w:rPr>
          <w:rFonts w:ascii="Times New Roman" w:hAnsi="Times New Roman" w:cs="Times New Roman"/>
        </w:rPr>
        <w:t xml:space="preserve"> a to bezplatně. V návaznosti na specifikaci daného poradenství jako odborného je rozsah činností stejný jako o níže uvedeného odborného</w:t>
      </w:r>
      <w:r w:rsidR="002D1DBA" w:rsidRPr="00FF6838">
        <w:rPr>
          <w:rFonts w:ascii="Times New Roman" w:hAnsi="Times New Roman" w:cs="Times New Roman"/>
        </w:rPr>
        <w:t xml:space="preserve"> poradenství. Podle § 92 písm. d) zákona o sociálních službách </w:t>
      </w:r>
      <w:r w:rsidRPr="00FF6838">
        <w:rPr>
          <w:rFonts w:ascii="Times New Roman" w:hAnsi="Times New Roman" w:cs="Times New Roman"/>
        </w:rPr>
        <w:t xml:space="preserve">obecní úřad obce s rozšířenou působností </w:t>
      </w:r>
      <w:r w:rsidRPr="00FF6838">
        <w:rPr>
          <w:rFonts w:ascii="Times New Roman" w:hAnsi="Times New Roman" w:cs="Times New Roman"/>
          <w:i/>
        </w:rPr>
        <w:t>„…na území svého správního obvodu koordinuje poskytování sociálních služeb a realizuje činnosti sociální práce vedoucí k řešení nepříznivé sociální situace a k sociálnímu začleňování osob; přitom spolupracuje s krajskou pobočkou Úřadu práce a krajským úřadem.“</w:t>
      </w:r>
      <w:r w:rsidRPr="00FF6838">
        <w:rPr>
          <w:rFonts w:ascii="Times New Roman" w:hAnsi="Times New Roman" w:cs="Times New Roman"/>
        </w:rPr>
        <w:t xml:space="preserve"> </w:t>
      </w:r>
    </w:p>
    <w:p w14:paraId="05E0CBCC" w14:textId="5FE37398"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t>Dle Doporučeného postupu MPSV ČR č. 1/2018 k realizaci činností sociální práce na pověřených obecních úřadech, obecních úřadech obcí s rozšířenou působností a krajských úřadech</w:t>
      </w:r>
      <w:r w:rsidR="0021070B" w:rsidRPr="00FF6838">
        <w:rPr>
          <w:rFonts w:ascii="Times New Roman" w:hAnsi="Times New Roman" w:cs="Times New Roman"/>
        </w:rPr>
        <w:t xml:space="preserve"> </w:t>
      </w:r>
      <w:r w:rsidRPr="00FF6838">
        <w:rPr>
          <w:rFonts w:ascii="Times New Roman" w:hAnsi="Times New Roman" w:cs="Times New Roman"/>
          <w:b/>
        </w:rPr>
        <w:t xml:space="preserve">jsou </w:t>
      </w:r>
      <w:r w:rsidR="0021070B" w:rsidRPr="00FF6838">
        <w:rPr>
          <w:rFonts w:ascii="Times New Roman" w:hAnsi="Times New Roman" w:cs="Times New Roman"/>
          <w:b/>
        </w:rPr>
        <w:t xml:space="preserve">z pohledu sociální práce s menšinami důležité </w:t>
      </w:r>
      <w:r w:rsidRPr="00FF6838">
        <w:rPr>
          <w:rFonts w:ascii="Times New Roman" w:hAnsi="Times New Roman" w:cs="Times New Roman"/>
          <w:b/>
        </w:rPr>
        <w:t>zejména tyto dopo</w:t>
      </w:r>
      <w:r w:rsidR="0021070B" w:rsidRPr="00FF6838">
        <w:rPr>
          <w:rFonts w:ascii="Times New Roman" w:hAnsi="Times New Roman" w:cs="Times New Roman"/>
          <w:b/>
        </w:rPr>
        <w:t>ručené činnosti</w:t>
      </w:r>
      <w:r w:rsidRPr="00FF6838">
        <w:rPr>
          <w:rFonts w:ascii="Times New Roman" w:hAnsi="Times New Roman" w:cs="Times New Roman"/>
          <w:b/>
        </w:rPr>
        <w:t xml:space="preserve"> sociálního pracovníka obecního úřadu:</w:t>
      </w:r>
    </w:p>
    <w:p w14:paraId="1BF6FCDF" w14:textId="77777777" w:rsidR="00470D0A" w:rsidRPr="00FF6838" w:rsidRDefault="00470D0A" w:rsidP="005E1B03">
      <w:pPr>
        <w:pStyle w:val="Odstavecseseznamem"/>
        <w:widowControl w:val="0"/>
        <w:numPr>
          <w:ilvl w:val="0"/>
          <w:numId w:val="6"/>
        </w:numPr>
        <w:autoSpaceDE w:val="0"/>
        <w:autoSpaceDN w:val="0"/>
        <w:adjustRightInd w:val="0"/>
        <w:spacing w:after="120" w:line="276" w:lineRule="auto"/>
        <w:ind w:left="0" w:firstLine="0"/>
        <w:jc w:val="both"/>
        <w:rPr>
          <w:sz w:val="22"/>
          <w:szCs w:val="22"/>
        </w:rPr>
      </w:pPr>
      <w:r w:rsidRPr="00FF6838">
        <w:rPr>
          <w:sz w:val="22"/>
          <w:szCs w:val="22"/>
        </w:rPr>
        <w:t xml:space="preserve">depistážní činnost zaměřená na vyhledávání jednotlivců, rodin a skupin osob ohrožených sociálním vyloučením, osob ohrožených sociálním vyloučením z důvodu předchozí ústavní nebo ochranné výchovy nebo výkonu trestu, osob, jejichž práva a zájmy jsou ohroženy trestnou činností jiné osoby, osob, jejichž způsob života může vést ke konfliktu se společností, včetně poskytování odborného sociálního poradenství a zprostředkování sociálních služeb, </w:t>
      </w:r>
    </w:p>
    <w:p w14:paraId="6D4FAD7B" w14:textId="77777777" w:rsidR="00470D0A" w:rsidRPr="00FF6838" w:rsidRDefault="00470D0A" w:rsidP="005E1B03">
      <w:pPr>
        <w:pStyle w:val="Odstavecseseznamem"/>
        <w:widowControl w:val="0"/>
        <w:numPr>
          <w:ilvl w:val="0"/>
          <w:numId w:val="6"/>
        </w:numPr>
        <w:autoSpaceDE w:val="0"/>
        <w:autoSpaceDN w:val="0"/>
        <w:adjustRightInd w:val="0"/>
        <w:spacing w:after="120" w:line="276" w:lineRule="auto"/>
        <w:ind w:left="0" w:firstLine="0"/>
        <w:jc w:val="both"/>
        <w:rPr>
          <w:sz w:val="22"/>
          <w:szCs w:val="22"/>
        </w:rPr>
      </w:pPr>
      <w:r w:rsidRPr="00FF6838">
        <w:rPr>
          <w:sz w:val="22"/>
          <w:szCs w:val="22"/>
        </w:rPr>
        <w:t xml:space="preserve"> realizace sociálního šetření u osob nacházejících se v nepříznivé sociální situaci, analýza této situace a poskytování navazujícího sociálního poradenství k jejímu řešení, </w:t>
      </w:r>
    </w:p>
    <w:p w14:paraId="24BF49E9" w14:textId="77777777" w:rsidR="00470D0A" w:rsidRPr="00FF6838" w:rsidRDefault="00470D0A" w:rsidP="005E1B03">
      <w:pPr>
        <w:pStyle w:val="Odstavecseseznamem"/>
        <w:widowControl w:val="0"/>
        <w:numPr>
          <w:ilvl w:val="0"/>
          <w:numId w:val="6"/>
        </w:numPr>
        <w:autoSpaceDE w:val="0"/>
        <w:autoSpaceDN w:val="0"/>
        <w:adjustRightInd w:val="0"/>
        <w:spacing w:after="120" w:line="276" w:lineRule="auto"/>
        <w:ind w:left="0" w:firstLine="0"/>
        <w:jc w:val="both"/>
        <w:rPr>
          <w:sz w:val="22"/>
          <w:szCs w:val="22"/>
        </w:rPr>
      </w:pPr>
      <w:r w:rsidRPr="00FF6838">
        <w:rPr>
          <w:sz w:val="22"/>
          <w:szCs w:val="22"/>
        </w:rPr>
        <w:t xml:space="preserve">mapování individuálních potřeb osob, skupin a komunit v nepříznivé sociální situaci, tvorba návrhů jejího řešení, společné plánování a hodnocení, </w:t>
      </w:r>
    </w:p>
    <w:p w14:paraId="59833DCB" w14:textId="71FF178A" w:rsidR="00470D0A" w:rsidRDefault="00470D0A" w:rsidP="005E1B03">
      <w:pPr>
        <w:pStyle w:val="Odstavecseseznamem"/>
        <w:widowControl w:val="0"/>
        <w:numPr>
          <w:ilvl w:val="0"/>
          <w:numId w:val="6"/>
        </w:numPr>
        <w:autoSpaceDE w:val="0"/>
        <w:autoSpaceDN w:val="0"/>
        <w:adjustRightInd w:val="0"/>
        <w:spacing w:after="120" w:line="276" w:lineRule="auto"/>
        <w:ind w:left="0" w:firstLine="0"/>
        <w:jc w:val="both"/>
        <w:rPr>
          <w:sz w:val="22"/>
          <w:szCs w:val="22"/>
        </w:rPr>
      </w:pPr>
      <w:r w:rsidRPr="00FF6838">
        <w:rPr>
          <w:sz w:val="22"/>
          <w:szCs w:val="22"/>
        </w:rPr>
        <w:t xml:space="preserve">zajišťování sociální prevence a </w:t>
      </w:r>
      <w:r w:rsidRPr="00FF6838">
        <w:rPr>
          <w:b/>
          <w:sz w:val="22"/>
          <w:szCs w:val="22"/>
        </w:rPr>
        <w:t>poskytování sociálněprávního poradenství</w:t>
      </w:r>
      <w:r w:rsidRPr="00FF6838">
        <w:rPr>
          <w:sz w:val="22"/>
          <w:szCs w:val="22"/>
        </w:rPr>
        <w:t>, sociální podpory a pomoci osobám, skupinám, rodinám v nepříznivé sociální situaci, sociálně vyloučeným či sociálním vyloučením ohroženým, osobám po ukončení hospitalizace nebo pobytové léčby závislostí, osobám bez přístřeší, osobám v bytové nebo hmotné nouzi či osobám bytovou nebo hmotnou nouzí ohroženým, osobám a rodinám ohroženým sociálním vyloučením z důvodu péče o osobu závislou na péči jiné fyzické osoby, osobám ohroženým násilným chováním vyk</w:t>
      </w:r>
      <w:r w:rsidR="00E904FF" w:rsidRPr="00FF6838">
        <w:rPr>
          <w:sz w:val="22"/>
          <w:szCs w:val="22"/>
        </w:rPr>
        <w:t xml:space="preserve">ázané osoby a osobám </w:t>
      </w:r>
      <w:r w:rsidR="0021070B" w:rsidRPr="00FF6838">
        <w:rPr>
          <w:sz w:val="22"/>
          <w:szCs w:val="22"/>
        </w:rPr>
        <w:t>ohroženým rizikovým</w:t>
      </w:r>
      <w:r w:rsidRPr="00FF6838">
        <w:rPr>
          <w:sz w:val="22"/>
          <w:szCs w:val="22"/>
        </w:rPr>
        <w:t xml:space="preserve"> </w:t>
      </w:r>
      <w:r w:rsidR="0021070B" w:rsidRPr="00FF6838">
        <w:rPr>
          <w:sz w:val="22"/>
          <w:szCs w:val="22"/>
        </w:rPr>
        <w:t>způsobem života</w:t>
      </w:r>
      <w:r w:rsidRPr="00FF6838">
        <w:rPr>
          <w:sz w:val="22"/>
          <w:szCs w:val="22"/>
        </w:rPr>
        <w:t xml:space="preserve"> apod.,  </w:t>
      </w:r>
    </w:p>
    <w:p w14:paraId="1AE67FE5" w14:textId="77777777" w:rsidR="00470D0A" w:rsidRPr="000818C4" w:rsidRDefault="00470D0A" w:rsidP="005E1B03">
      <w:pPr>
        <w:pStyle w:val="Odstavecseseznamem"/>
        <w:widowControl w:val="0"/>
        <w:numPr>
          <w:ilvl w:val="0"/>
          <w:numId w:val="6"/>
        </w:numPr>
        <w:autoSpaceDE w:val="0"/>
        <w:autoSpaceDN w:val="0"/>
        <w:adjustRightInd w:val="0"/>
        <w:spacing w:after="120" w:line="276" w:lineRule="auto"/>
        <w:ind w:left="0" w:firstLine="0"/>
        <w:jc w:val="both"/>
        <w:rPr>
          <w:sz w:val="22"/>
          <w:szCs w:val="22"/>
        </w:rPr>
      </w:pPr>
      <w:r w:rsidRPr="000818C4">
        <w:rPr>
          <w:sz w:val="22"/>
          <w:szCs w:val="22"/>
        </w:rPr>
        <w:t>poskytování základního sociálního a odborného sociálního poradenství,</w:t>
      </w:r>
    </w:p>
    <w:p w14:paraId="17C5444B" w14:textId="77777777" w:rsidR="00470D0A" w:rsidRPr="00FF6838" w:rsidRDefault="00470D0A" w:rsidP="005E1B03">
      <w:pPr>
        <w:pStyle w:val="Odstavecseseznamem"/>
        <w:widowControl w:val="0"/>
        <w:numPr>
          <w:ilvl w:val="0"/>
          <w:numId w:val="6"/>
        </w:numPr>
        <w:autoSpaceDE w:val="0"/>
        <w:autoSpaceDN w:val="0"/>
        <w:adjustRightInd w:val="0"/>
        <w:spacing w:after="120" w:line="276" w:lineRule="auto"/>
        <w:ind w:left="0" w:firstLine="0"/>
        <w:jc w:val="both"/>
        <w:rPr>
          <w:sz w:val="22"/>
          <w:szCs w:val="22"/>
        </w:rPr>
      </w:pPr>
      <w:r w:rsidRPr="00FF6838">
        <w:rPr>
          <w:sz w:val="22"/>
          <w:szCs w:val="22"/>
        </w:rPr>
        <w:t xml:space="preserve">realizace činností sociální práce (uplatňování metod a technik sociální práce) ve prospěch osob v nepříznivé sociální situaci nebo osob takovou situací ohrožených, včetně realizace činností ve prospěch osob či skupin v krizových situacích a poskytování krizové intervence, krizové pomoci,  </w:t>
      </w:r>
    </w:p>
    <w:p w14:paraId="1220DD43" w14:textId="06060B56" w:rsidR="00470D0A" w:rsidRPr="00FF6838" w:rsidRDefault="00470D0A" w:rsidP="0021070B">
      <w:pPr>
        <w:pStyle w:val="Odstavecseseznamem"/>
        <w:widowControl w:val="0"/>
        <w:numPr>
          <w:ilvl w:val="0"/>
          <w:numId w:val="6"/>
        </w:numPr>
        <w:autoSpaceDE w:val="0"/>
        <w:autoSpaceDN w:val="0"/>
        <w:adjustRightInd w:val="0"/>
        <w:spacing w:after="120" w:line="276" w:lineRule="auto"/>
        <w:ind w:left="0" w:firstLine="0"/>
        <w:jc w:val="both"/>
        <w:rPr>
          <w:sz w:val="22"/>
          <w:szCs w:val="22"/>
        </w:rPr>
      </w:pPr>
      <w:r w:rsidRPr="00FF6838">
        <w:rPr>
          <w:sz w:val="22"/>
          <w:szCs w:val="22"/>
        </w:rPr>
        <w:t>realizace výkonu sociální práce zaměřené na jednotlivce, rodiny a skupiny se zvýšený</w:t>
      </w:r>
      <w:r w:rsidR="0021070B" w:rsidRPr="00FF6838">
        <w:rPr>
          <w:sz w:val="22"/>
          <w:szCs w:val="22"/>
        </w:rPr>
        <w:t>m rizikem sociálního vyloučení (MP</w:t>
      </w:r>
      <w:r w:rsidR="0021070B" w:rsidRPr="00743F67">
        <w:rPr>
          <w:sz w:val="22"/>
          <w:szCs w:val="22"/>
        </w:rPr>
        <w:t>SV</w:t>
      </w:r>
      <w:r w:rsidR="007F1033" w:rsidRPr="00743F67">
        <w:rPr>
          <w:sz w:val="22"/>
          <w:szCs w:val="22"/>
        </w:rPr>
        <w:t xml:space="preserve"> </w:t>
      </w:r>
      <w:r w:rsidRPr="00743F67">
        <w:rPr>
          <w:sz w:val="22"/>
          <w:szCs w:val="22"/>
        </w:rPr>
        <w:t>2</w:t>
      </w:r>
      <w:r w:rsidRPr="00FF6838">
        <w:rPr>
          <w:sz w:val="22"/>
          <w:szCs w:val="22"/>
        </w:rPr>
        <w:t>018).</w:t>
      </w:r>
    </w:p>
    <w:p w14:paraId="11D518A7" w14:textId="77777777" w:rsidR="001137D7" w:rsidRPr="00FF6838" w:rsidRDefault="001137D7" w:rsidP="005E1B03">
      <w:pPr>
        <w:pStyle w:val="Odstavecseseznamem"/>
        <w:widowControl w:val="0"/>
        <w:autoSpaceDE w:val="0"/>
        <w:autoSpaceDN w:val="0"/>
        <w:adjustRightInd w:val="0"/>
        <w:spacing w:after="120" w:line="276" w:lineRule="auto"/>
        <w:ind w:left="0"/>
        <w:jc w:val="both"/>
        <w:rPr>
          <w:sz w:val="22"/>
          <w:szCs w:val="22"/>
        </w:rPr>
      </w:pPr>
    </w:p>
    <w:p w14:paraId="371F72D2" w14:textId="69E8B618"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b/>
        </w:rPr>
      </w:pPr>
      <w:r w:rsidRPr="00FF6838">
        <w:rPr>
          <w:rFonts w:ascii="Times New Roman" w:hAnsi="Times New Roman" w:cs="Times New Roman"/>
        </w:rPr>
        <w:t xml:space="preserve">Z výše uvedeného je zřejmé, že </w:t>
      </w:r>
      <w:r w:rsidRPr="00FF6838">
        <w:rPr>
          <w:rFonts w:ascii="Times New Roman" w:hAnsi="Times New Roman" w:cs="Times New Roman"/>
          <w:b/>
        </w:rPr>
        <w:t>obecní úřady obci s rozšířenou působností</w:t>
      </w:r>
      <w:r w:rsidRPr="00FF6838">
        <w:rPr>
          <w:rStyle w:val="Znakapoznpodarou"/>
          <w:rFonts w:ascii="Times New Roman" w:hAnsi="Times New Roman" w:cs="Times New Roman"/>
        </w:rPr>
        <w:footnoteReference w:id="26"/>
      </w:r>
      <w:r w:rsidRPr="00FF6838">
        <w:rPr>
          <w:rFonts w:ascii="Times New Roman" w:hAnsi="Times New Roman" w:cs="Times New Roman"/>
          <w:b/>
        </w:rPr>
        <w:t xml:space="preserve"> mohou b</w:t>
      </w:r>
      <w:r w:rsidR="0021070B" w:rsidRPr="00FF6838">
        <w:rPr>
          <w:rFonts w:ascii="Times New Roman" w:hAnsi="Times New Roman" w:cs="Times New Roman"/>
          <w:b/>
        </w:rPr>
        <w:t>ýt významným zdrojem informací o</w:t>
      </w:r>
      <w:r w:rsidRPr="00FF6838">
        <w:rPr>
          <w:rFonts w:ascii="Times New Roman" w:hAnsi="Times New Roman" w:cs="Times New Roman"/>
          <w:b/>
        </w:rPr>
        <w:t xml:space="preserve"> možnostech poskytování sociálních služeb a dalších formách pomoci podpory osobám z cílové skupiny.  </w:t>
      </w:r>
    </w:p>
    <w:p w14:paraId="4C84A5F3" w14:textId="77777777" w:rsidR="00470D0A" w:rsidRPr="00FF6838" w:rsidRDefault="00470D0A" w:rsidP="005E1B03">
      <w:pPr>
        <w:pStyle w:val="Nadpis4"/>
        <w:spacing w:after="120"/>
        <w:rPr>
          <w:rFonts w:ascii="Times New Roman" w:hAnsi="Times New Roman" w:cs="Times New Roman"/>
        </w:rPr>
      </w:pPr>
      <w:r w:rsidRPr="00FF6838">
        <w:rPr>
          <w:rFonts w:ascii="Times New Roman" w:hAnsi="Times New Roman" w:cs="Times New Roman"/>
        </w:rPr>
        <w:t>2.</w:t>
      </w:r>
      <w:r w:rsidR="001137D7" w:rsidRPr="00FF6838">
        <w:rPr>
          <w:rFonts w:ascii="Times New Roman" w:hAnsi="Times New Roman" w:cs="Times New Roman"/>
        </w:rPr>
        <w:t>4.</w:t>
      </w:r>
      <w:r w:rsidRPr="00FF6838">
        <w:rPr>
          <w:rFonts w:ascii="Times New Roman" w:hAnsi="Times New Roman" w:cs="Times New Roman"/>
        </w:rPr>
        <w:t>2.3 Odborné sociální poradenství</w:t>
      </w:r>
    </w:p>
    <w:p w14:paraId="17DF35F1" w14:textId="1F9EABE9"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rPr>
        <w:t xml:space="preserve">Odborné sociální poradenství je dle § 37 odst. 3 zákona o sociálních službách </w:t>
      </w:r>
      <w:r w:rsidRPr="00FF6838">
        <w:rPr>
          <w:rFonts w:ascii="Times New Roman" w:hAnsi="Times New Roman" w:cs="Times New Roman"/>
          <w:i/>
        </w:rPr>
        <w:t xml:space="preserve">„…poskytováno se zaměřením na potřeby jednotlivých okruhů sociálních skupin osob v občanských poradnách, manželských a rodinných poradnách, poradnách pro seniory, poradnách pro osoby se zdravotním </w:t>
      </w:r>
      <w:r w:rsidRPr="00FF6838">
        <w:rPr>
          <w:rFonts w:ascii="Times New Roman" w:hAnsi="Times New Roman" w:cs="Times New Roman"/>
          <w:i/>
        </w:rPr>
        <w:lastRenderedPageBreak/>
        <w:t>postižením, poradnách pro oběti trestných činů a domácího násilí a ve speciálních lůžkových zdravotnických zařízeních hospicového typu; zahrnuje též sociální práci s osobami, jejichž způsob života může vést</w:t>
      </w:r>
      <w:r w:rsidR="001137D7" w:rsidRPr="00FF6838">
        <w:rPr>
          <w:rFonts w:ascii="Times New Roman" w:hAnsi="Times New Roman" w:cs="Times New Roman"/>
          <w:i/>
        </w:rPr>
        <w:t xml:space="preserve"> ke konfliktu se společností.“ </w:t>
      </w:r>
    </w:p>
    <w:p w14:paraId="69253025" w14:textId="77777777"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rPr>
        <w:t xml:space="preserve">Tato služba obsahuje dle § 37 odst. 4 zákona o sociálních službách </w:t>
      </w:r>
      <w:r w:rsidRPr="00FF6838">
        <w:rPr>
          <w:rFonts w:ascii="Times New Roman" w:hAnsi="Times New Roman" w:cs="Times New Roman"/>
          <w:i/>
        </w:rPr>
        <w:t xml:space="preserve">tyto „… základní činnosti:  </w:t>
      </w:r>
    </w:p>
    <w:p w14:paraId="52B4F43A" w14:textId="77777777"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i/>
        </w:rPr>
        <w:t xml:space="preserve"> a) zprostředkování kontaktu se společenským prostředím, </w:t>
      </w:r>
    </w:p>
    <w:p w14:paraId="030A276C" w14:textId="77777777"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i/>
        </w:rPr>
        <w:t xml:space="preserve"> b) sociálně terapeutické činnosti, </w:t>
      </w:r>
    </w:p>
    <w:p w14:paraId="3796FF40" w14:textId="6E52D806"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i/>
        </w:rPr>
      </w:pPr>
      <w:r w:rsidRPr="00FF6838">
        <w:rPr>
          <w:rFonts w:ascii="Times New Roman" w:hAnsi="Times New Roman" w:cs="Times New Roman"/>
          <w:i/>
        </w:rPr>
        <w:t xml:space="preserve"> c) pomoc při uplatňování práv, oprávněných zájmů a při obstarávání osobních záležitostí.“</w:t>
      </w:r>
      <w:r w:rsidR="007D0881" w:rsidRPr="00FF6838">
        <w:rPr>
          <w:rFonts w:ascii="Times New Roman" w:hAnsi="Times New Roman" w:cs="Times New Roman"/>
          <w:i/>
        </w:rPr>
        <w:t xml:space="preserve"> </w:t>
      </w:r>
      <w:r w:rsidRPr="00FF6838">
        <w:rPr>
          <w:rStyle w:val="Znakapoznpodarou"/>
          <w:rFonts w:ascii="Times New Roman" w:hAnsi="Times New Roman" w:cs="Times New Roman"/>
          <w:i/>
        </w:rPr>
        <w:footnoteReference w:id="27"/>
      </w:r>
      <w:r w:rsidRPr="00FF6838">
        <w:rPr>
          <w:rFonts w:ascii="Times New Roman" w:hAnsi="Times New Roman" w:cs="Times New Roman"/>
          <w:i/>
        </w:rPr>
        <w:t xml:space="preserve"> </w:t>
      </w:r>
    </w:p>
    <w:p w14:paraId="61BB2452" w14:textId="317DD70D" w:rsidR="00470D0A" w:rsidRPr="00FF6838" w:rsidRDefault="00470D0A" w:rsidP="005E1B03">
      <w:pPr>
        <w:widowControl w:val="0"/>
        <w:autoSpaceDE w:val="0"/>
        <w:autoSpaceDN w:val="0"/>
        <w:adjustRightInd w:val="0"/>
        <w:spacing w:after="120" w:line="276" w:lineRule="auto"/>
        <w:jc w:val="both"/>
        <w:rPr>
          <w:rFonts w:ascii="Times New Roman" w:eastAsia="MinionPro-Regular" w:hAnsi="Times New Roman" w:cs="Times New Roman"/>
        </w:rPr>
      </w:pPr>
      <w:r w:rsidRPr="00FF6838">
        <w:rPr>
          <w:rFonts w:ascii="Times New Roman" w:hAnsi="Times New Roman" w:cs="Times New Roman"/>
          <w:i/>
        </w:rPr>
        <w:t xml:space="preserve"> </w:t>
      </w:r>
      <w:r w:rsidRPr="00FF6838">
        <w:rPr>
          <w:rFonts w:ascii="Times New Roman" w:eastAsia="MinionPro-Regular" w:hAnsi="Times New Roman" w:cs="Times New Roman"/>
        </w:rPr>
        <w:t>Poskytovatelé zajišťují odborné sociální poradenství již jako samostatnou sociální službu. Při poskytování odborného sociálního poradenství se mohou poskytovatelé této služby zaměřovat na široké množství nepříznivých sociálních situací, společensky nežádoucích či rizikových jevů nebo skupin osob. Jednotliví poskytovatelé sociálních služeb a jednotlivé poskytované sociální služby odborného sociálního poradenství se přitom zpravidla zaměřují pouze na určitý okruh nepříznivých sociálních situací (např. nepříznivý zdravotní stav</w:t>
      </w:r>
      <w:r w:rsidRPr="00FF6838">
        <w:rPr>
          <w:rFonts w:ascii="Times New Roman" w:eastAsia="MinionPro-Bold" w:hAnsi="Times New Roman" w:cs="Times New Roman"/>
          <w:b/>
          <w:bCs/>
        </w:rPr>
        <w:t xml:space="preserve">, </w:t>
      </w:r>
      <w:r w:rsidRPr="00FF6838">
        <w:rPr>
          <w:rFonts w:ascii="Times New Roman" w:eastAsia="MinionPro-Regular" w:hAnsi="Times New Roman" w:cs="Times New Roman"/>
        </w:rPr>
        <w:t xml:space="preserve">drogová závislost apod.) nebo určité skupiny osob (např. senioři, děti se zdravotním postižením apod.). Některé služby odborného sociálního poradenství se specializují výhradně na určité specifické situace (např. domácí násilí, závislost na herních automatech) nebo jsou poskytovány specifickým skupinám osob (etnické menšiny, cizinci </w:t>
      </w:r>
      <w:r w:rsidR="0021070B" w:rsidRPr="00FF6838">
        <w:rPr>
          <w:rFonts w:ascii="Times New Roman" w:eastAsia="MinionPro-Regular" w:hAnsi="Times New Roman" w:cs="Times New Roman"/>
        </w:rPr>
        <w:br/>
      </w:r>
      <w:r w:rsidRPr="00FF6838">
        <w:rPr>
          <w:rFonts w:ascii="Times New Roman" w:eastAsia="MinionPro-Regular" w:hAnsi="Times New Roman" w:cs="Times New Roman"/>
        </w:rPr>
        <w:t>v obtížné sociální situaci, osoby HIV pozitivní, oběti obchodu s lidmi apod.). Odborné sociální poradenství se velice často zaměřuje i na situace nebo na skupiny osob, na které se žádné další druhy sociálních služeb nijak výrazněji nezaměřují (např. oběti trestných činů, osoby opouštějící výkon trestu, pachatelé domácího násilí apod.).</w:t>
      </w:r>
      <w:r w:rsidR="007D0881" w:rsidRPr="00FF6838">
        <w:rPr>
          <w:rFonts w:ascii="Times New Roman" w:eastAsia="MinionPro-Regular" w:hAnsi="Times New Roman" w:cs="Times New Roman"/>
        </w:rPr>
        <w:t xml:space="preserve"> </w:t>
      </w:r>
      <w:r w:rsidRPr="00FF6838">
        <w:rPr>
          <w:rFonts w:ascii="Times New Roman" w:eastAsia="MinionPro-Regular" w:hAnsi="Times New Roman" w:cs="Times New Roman"/>
        </w:rPr>
        <w:t xml:space="preserve">Odborné sociální poradenství mohou poskytovat např. občanské poradny, manželské a rodinné poradny, poradny pro seniory, poradny pro </w:t>
      </w:r>
      <w:r w:rsidRPr="00FF6838">
        <w:rPr>
          <w:rFonts w:ascii="Times New Roman" w:eastAsia="MinionPro-Bold" w:hAnsi="Times New Roman" w:cs="Times New Roman"/>
          <w:bCs/>
        </w:rPr>
        <w:t>osoby se zdravotním postižením</w:t>
      </w:r>
      <w:r w:rsidRPr="00FF6838">
        <w:rPr>
          <w:rFonts w:ascii="Times New Roman" w:eastAsia="MinionPro-Regular" w:hAnsi="Times New Roman" w:cs="Times New Roman"/>
        </w:rPr>
        <w:t>, poradny pro oběti trestných činů a domácího násilí apod. Odborné sociální poradenství zahrnuje také sociální</w:t>
      </w:r>
      <w:r w:rsidR="007D0881" w:rsidRPr="00FF6838">
        <w:rPr>
          <w:rFonts w:ascii="Times New Roman" w:eastAsia="MinionPro-Bold" w:hAnsi="Times New Roman" w:cs="Times New Roman"/>
          <w:b/>
          <w:bCs/>
        </w:rPr>
        <w:t xml:space="preserve"> </w:t>
      </w:r>
      <w:r w:rsidRPr="00FF6838">
        <w:rPr>
          <w:rFonts w:ascii="Times New Roman" w:eastAsia="MinionPro-Regular" w:hAnsi="Times New Roman" w:cs="Times New Roman"/>
        </w:rPr>
        <w:t>práci s osobami, jejichž způsob života může vést ke konfliktu se společností.</w:t>
      </w:r>
      <w:r w:rsidR="007D0881" w:rsidRPr="00FF6838">
        <w:rPr>
          <w:rFonts w:ascii="Times New Roman" w:eastAsia="MinionPro-Regular" w:hAnsi="Times New Roman" w:cs="Times New Roman"/>
        </w:rPr>
        <w:t xml:space="preserve"> </w:t>
      </w:r>
      <w:r w:rsidRPr="00FF6838">
        <w:rPr>
          <w:rFonts w:ascii="Times New Roman" w:eastAsia="MinionPro-Regular" w:hAnsi="Times New Roman" w:cs="Times New Roman"/>
        </w:rPr>
        <w:t xml:space="preserve">Službu lze poskytovat </w:t>
      </w:r>
      <w:r w:rsidRPr="00FF6838">
        <w:rPr>
          <w:rFonts w:ascii="Times New Roman" w:eastAsia="MinionPro-Bold" w:hAnsi="Times New Roman" w:cs="Times New Roman"/>
          <w:b/>
          <w:bCs/>
        </w:rPr>
        <w:t xml:space="preserve">terénní </w:t>
      </w:r>
      <w:r w:rsidRPr="00FF6838">
        <w:rPr>
          <w:rFonts w:ascii="Times New Roman" w:eastAsia="MinionPro-Regular" w:hAnsi="Times New Roman" w:cs="Times New Roman"/>
        </w:rPr>
        <w:t xml:space="preserve">a </w:t>
      </w:r>
      <w:r w:rsidRPr="00FF6838">
        <w:rPr>
          <w:rFonts w:ascii="Times New Roman" w:eastAsia="MinionPro-Bold" w:hAnsi="Times New Roman" w:cs="Times New Roman"/>
          <w:b/>
          <w:bCs/>
        </w:rPr>
        <w:t xml:space="preserve">ambulantní formou </w:t>
      </w:r>
      <w:r w:rsidRPr="00FF6838">
        <w:rPr>
          <w:rFonts w:ascii="Times New Roman" w:eastAsia="MinionPro-Regular" w:hAnsi="Times New Roman" w:cs="Times New Roman"/>
        </w:rPr>
        <w:t xml:space="preserve">a jejím uživatelům je poskytována </w:t>
      </w:r>
      <w:r w:rsidRPr="00FF6838">
        <w:rPr>
          <w:rFonts w:ascii="Times New Roman" w:eastAsia="MinionPro-Regular" w:hAnsi="Times New Roman" w:cs="Times New Roman"/>
          <w:b/>
        </w:rPr>
        <w:t xml:space="preserve">bezplatně </w:t>
      </w:r>
      <w:r w:rsidRPr="00FF6838">
        <w:rPr>
          <w:rFonts w:ascii="Times New Roman" w:eastAsia="MinionPro-Regular" w:hAnsi="Times New Roman" w:cs="Times New Roman"/>
        </w:rPr>
        <w:t>(Slovn</w:t>
      </w:r>
      <w:r w:rsidRPr="00743F67">
        <w:rPr>
          <w:rFonts w:ascii="Times New Roman" w:eastAsia="MinionPro-Regular" w:hAnsi="Times New Roman" w:cs="Times New Roman"/>
        </w:rPr>
        <w:t>ík</w:t>
      </w:r>
      <w:r w:rsidR="00743F67">
        <w:rPr>
          <w:rFonts w:ascii="Times New Roman" w:eastAsia="MinionPro-Regular" w:hAnsi="Times New Roman" w:cs="Times New Roman"/>
        </w:rPr>
        <w:t xml:space="preserve"> </w:t>
      </w:r>
      <w:r w:rsidRPr="00743F67">
        <w:rPr>
          <w:rFonts w:ascii="Times New Roman" w:eastAsia="MinionPro-Regular" w:hAnsi="Times New Roman" w:cs="Times New Roman"/>
        </w:rPr>
        <w:t>20</w:t>
      </w:r>
      <w:r w:rsidRPr="00FF6838">
        <w:rPr>
          <w:rFonts w:ascii="Times New Roman" w:eastAsia="MinionPro-Regular" w:hAnsi="Times New Roman" w:cs="Times New Roman"/>
        </w:rPr>
        <w:t>15).</w:t>
      </w:r>
    </w:p>
    <w:p w14:paraId="636D4E2E" w14:textId="77777777" w:rsidR="00470D0A" w:rsidRPr="00FF6838" w:rsidRDefault="00470D0A" w:rsidP="005E1B03">
      <w:pPr>
        <w:pStyle w:val="Nadpis4"/>
        <w:spacing w:after="120"/>
        <w:rPr>
          <w:rFonts w:ascii="Times New Roman" w:hAnsi="Times New Roman" w:cs="Times New Roman"/>
        </w:rPr>
      </w:pPr>
      <w:r w:rsidRPr="00FF6838">
        <w:rPr>
          <w:rFonts w:ascii="Times New Roman" w:hAnsi="Times New Roman" w:cs="Times New Roman"/>
        </w:rPr>
        <w:t>2.</w:t>
      </w:r>
      <w:r w:rsidR="001137D7" w:rsidRPr="00FF6838">
        <w:rPr>
          <w:rFonts w:ascii="Times New Roman" w:hAnsi="Times New Roman" w:cs="Times New Roman"/>
        </w:rPr>
        <w:t>4.2.4</w:t>
      </w:r>
      <w:r w:rsidRPr="00FF6838">
        <w:rPr>
          <w:rFonts w:ascii="Times New Roman" w:hAnsi="Times New Roman" w:cs="Times New Roman"/>
        </w:rPr>
        <w:t xml:space="preserve"> Komunitní plánování sociál</w:t>
      </w:r>
      <w:r w:rsidR="001137D7" w:rsidRPr="00FF6838">
        <w:rPr>
          <w:rFonts w:ascii="Times New Roman" w:hAnsi="Times New Roman" w:cs="Times New Roman"/>
        </w:rPr>
        <w:t>ních služeb</w:t>
      </w:r>
    </w:p>
    <w:p w14:paraId="735D263B" w14:textId="0E17DCC6" w:rsidR="005E1B03" w:rsidRPr="00FF6838" w:rsidRDefault="005E1B03" w:rsidP="005E1B03">
      <w:pPr>
        <w:pStyle w:val="Zkladntext"/>
        <w:spacing w:after="120" w:line="276" w:lineRule="auto"/>
        <w:rPr>
          <w:sz w:val="22"/>
          <w:szCs w:val="22"/>
        </w:rPr>
      </w:pPr>
      <w:r w:rsidRPr="00FF6838">
        <w:rPr>
          <w:sz w:val="22"/>
          <w:szCs w:val="22"/>
        </w:rPr>
        <w:t xml:space="preserve">V současné době se můžeme v oblasti teorie i praxe komunitního plánování setkat s řadou různých definic tohoto pojmu. Mezi nejčastěji užívané patří následující, která definuje komunitní plánování sociálních služeb jako </w:t>
      </w:r>
      <w:r w:rsidRPr="00FF6838">
        <w:rPr>
          <w:i/>
          <w:sz w:val="22"/>
          <w:szCs w:val="22"/>
        </w:rPr>
        <w:t>„…metodu, která umožňuje zpracovávat rozvojové materiály pro různé oblasti veřejného života na úrovni obce i kraje. Postupy a techniky komunitního plánování lze použít pro všechny oblasti veřejného života, protože slouží k tomu, aby se dotčené cílové skupiny a široká veřejnost mohly vyjádřit a zapojit do přípravy podkladů pro strategická rozhodnutí obce“</w:t>
      </w:r>
      <w:r w:rsidR="005735FB">
        <w:rPr>
          <w:i/>
          <w:sz w:val="22"/>
          <w:szCs w:val="22"/>
        </w:rPr>
        <w:t>.</w:t>
      </w:r>
      <w:r w:rsidRPr="00FF6838">
        <w:rPr>
          <w:i/>
          <w:sz w:val="22"/>
          <w:szCs w:val="22"/>
        </w:rPr>
        <w:t xml:space="preserve"> </w:t>
      </w:r>
      <w:r w:rsidRPr="00FF6838">
        <w:rPr>
          <w:sz w:val="22"/>
          <w:szCs w:val="22"/>
        </w:rPr>
        <w:t>(</w:t>
      </w:r>
      <w:proofErr w:type="spellStart"/>
      <w:r w:rsidRPr="00FF6838">
        <w:rPr>
          <w:sz w:val="22"/>
          <w:szCs w:val="22"/>
        </w:rPr>
        <w:t>Oriniaková</w:t>
      </w:r>
      <w:proofErr w:type="spellEnd"/>
      <w:r w:rsidR="005735FB">
        <w:rPr>
          <w:sz w:val="22"/>
          <w:szCs w:val="22"/>
        </w:rPr>
        <w:t xml:space="preserve">, </w:t>
      </w:r>
      <w:r w:rsidRPr="00FF6838">
        <w:rPr>
          <w:sz w:val="22"/>
          <w:szCs w:val="22"/>
        </w:rPr>
        <w:t xml:space="preserve">Rosecký 2003, s. 1) Podle </w:t>
      </w:r>
      <w:proofErr w:type="spellStart"/>
      <w:r w:rsidRPr="00FF6838">
        <w:rPr>
          <w:sz w:val="22"/>
          <w:szCs w:val="22"/>
        </w:rPr>
        <w:t>Vaskové</w:t>
      </w:r>
      <w:proofErr w:type="spellEnd"/>
      <w:r w:rsidRPr="00FF6838">
        <w:rPr>
          <w:sz w:val="22"/>
          <w:szCs w:val="22"/>
        </w:rPr>
        <w:t xml:space="preserve"> a </w:t>
      </w:r>
      <w:proofErr w:type="spellStart"/>
      <w:r w:rsidRPr="00FF6838">
        <w:rPr>
          <w:sz w:val="22"/>
          <w:szCs w:val="22"/>
        </w:rPr>
        <w:t>Žežuly</w:t>
      </w:r>
      <w:proofErr w:type="spellEnd"/>
      <w:r w:rsidRPr="00FF6838">
        <w:rPr>
          <w:sz w:val="22"/>
          <w:szCs w:val="22"/>
        </w:rPr>
        <w:t xml:space="preserve"> (2002) se kromě jiného jedná rovněž o metodu, která výrazně posiluje principy zastupitelské demokracie. Matoušek (2003, s. 94) popisuje komunitní plánování jako </w:t>
      </w:r>
      <w:r w:rsidRPr="00FF6838">
        <w:rPr>
          <w:i/>
          <w:sz w:val="22"/>
          <w:szCs w:val="22"/>
        </w:rPr>
        <w:t>„přímé vyjednávání mezi zřizovateli, poskytovateli a uživateli sociálních služeb, jehož cílem je zlepšit místní sociální politiku nebo charakter sociálních, případně dalších souvisejících služeb…“</w:t>
      </w:r>
      <w:r w:rsidRPr="00FF6838">
        <w:rPr>
          <w:sz w:val="22"/>
          <w:szCs w:val="22"/>
        </w:rPr>
        <w:t xml:space="preserve">, jehož výsledkem je komunitní plán. </w:t>
      </w:r>
    </w:p>
    <w:p w14:paraId="5790985F" w14:textId="77777777" w:rsidR="00470D0A" w:rsidRPr="00FF6838" w:rsidRDefault="00470D0A" w:rsidP="005E1B03">
      <w:pPr>
        <w:pStyle w:val="Zkladntext"/>
        <w:spacing w:after="120" w:line="276" w:lineRule="auto"/>
        <w:rPr>
          <w:sz w:val="22"/>
          <w:szCs w:val="22"/>
        </w:rPr>
      </w:pPr>
      <w:r w:rsidRPr="00FF6838">
        <w:rPr>
          <w:sz w:val="22"/>
          <w:szCs w:val="22"/>
        </w:rPr>
        <w:t xml:space="preserve"> Přes dílčí odlišnosti a různé pohledy komunitní plánování sociálních služeb lze zjednodušeně charakterizovat jako metodu a ve své podstatě otevřený a cyklický proces zjišťování potřeb a zdrojů v oblasti poskytování sociálních služeb a hledání řešení, která nejlépe odpovídají místním podmínkám </w:t>
      </w:r>
      <w:r w:rsidRPr="00FF6838">
        <w:rPr>
          <w:sz w:val="22"/>
          <w:szCs w:val="22"/>
        </w:rPr>
        <w:lastRenderedPageBreak/>
        <w:t>a potřebám lidí. Do procesu jsou zapojeni zástupci místních samospráv, poskytovatelé a uživatelé sociálních služeb a v neposlední řadě veřejnost.</w:t>
      </w:r>
    </w:p>
    <w:p w14:paraId="613266ED" w14:textId="11EE5E67"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t>Posláním komunitního plánování je zajišťování dostupnosti sociálních služeb, prakticky se jedná o zjištění stavu poskytování sociálních služeb v dané lokalitě a zároveň potřeb, které nejsou naplněny. Srovnáním těchto dvou základních parametrů a v souladu s množstvím finančních prostředků, které obec na sociální služby vynakládá, vzniká v procesu vzájemných konzultací komunitní plán (MPSV 2004).</w:t>
      </w:r>
    </w:p>
    <w:p w14:paraId="65A379F2" w14:textId="77777777" w:rsidR="00470D0A" w:rsidRPr="00FF6838" w:rsidRDefault="00470D0A" w:rsidP="005E1B03">
      <w:pPr>
        <w:pStyle w:val="Zkladntext"/>
        <w:spacing w:after="120"/>
        <w:rPr>
          <w:sz w:val="22"/>
          <w:szCs w:val="22"/>
        </w:rPr>
      </w:pPr>
      <w:r w:rsidRPr="00FF6838">
        <w:rPr>
          <w:b/>
          <w:sz w:val="22"/>
          <w:szCs w:val="22"/>
        </w:rPr>
        <w:t>Účastníci komunitního plánování sociálních služeb</w:t>
      </w:r>
    </w:p>
    <w:p w14:paraId="4B8A2FAD" w14:textId="77777777" w:rsidR="00470D0A" w:rsidRPr="00FF6838" w:rsidRDefault="00470D0A" w:rsidP="005E1B03">
      <w:pPr>
        <w:pStyle w:val="Zkladntext"/>
        <w:spacing w:after="120"/>
        <w:rPr>
          <w:sz w:val="22"/>
          <w:szCs w:val="22"/>
        </w:rPr>
      </w:pPr>
      <w:r w:rsidRPr="00FF6838">
        <w:rPr>
          <w:sz w:val="22"/>
          <w:szCs w:val="22"/>
        </w:rPr>
        <w:t>Již ze samotného obsahu pojmu komunitní lze předpokládat, že celé komunitní plánování ve všech jeho fázích probíhá za účasti komunity, tedy zejména zástupců uživatelů, poskytovatelů, zadavatelů sociálních služeb a veřejnosti. Základním principem komunitního plánování sociálních služeb je princip triády</w:t>
      </w:r>
      <w:r w:rsidRPr="00FF6838">
        <w:rPr>
          <w:b/>
          <w:sz w:val="22"/>
          <w:szCs w:val="22"/>
        </w:rPr>
        <w:t xml:space="preserve">, </w:t>
      </w:r>
      <w:r w:rsidRPr="00FF6838">
        <w:rPr>
          <w:sz w:val="22"/>
          <w:szCs w:val="22"/>
        </w:rPr>
        <w:t>který deklaruje podmínku, že v rámci metody a procesu komunitního plánování sociálních služeb spolu plánují a spolupracují minimálně tři strany:</w:t>
      </w:r>
    </w:p>
    <w:p w14:paraId="0F53D5DE" w14:textId="77777777" w:rsidR="00470D0A" w:rsidRPr="00FF6838" w:rsidRDefault="00470D0A" w:rsidP="005E1B03">
      <w:pPr>
        <w:pStyle w:val="Zkladntext"/>
        <w:numPr>
          <w:ilvl w:val="0"/>
          <w:numId w:val="7"/>
        </w:numPr>
        <w:suppressAutoHyphens/>
        <w:spacing w:after="120"/>
        <w:rPr>
          <w:sz w:val="22"/>
          <w:szCs w:val="22"/>
        </w:rPr>
      </w:pPr>
      <w:r w:rsidRPr="00FF6838">
        <w:rPr>
          <w:sz w:val="22"/>
          <w:szCs w:val="22"/>
        </w:rPr>
        <w:t>uživatelé sociálních služeb,</w:t>
      </w:r>
    </w:p>
    <w:p w14:paraId="1E406D35" w14:textId="77777777" w:rsidR="00470D0A" w:rsidRPr="00FF6838" w:rsidRDefault="00470D0A" w:rsidP="005E1B03">
      <w:pPr>
        <w:pStyle w:val="Zkladntext"/>
        <w:numPr>
          <w:ilvl w:val="0"/>
          <w:numId w:val="7"/>
        </w:numPr>
        <w:suppressAutoHyphens/>
        <w:spacing w:after="120"/>
        <w:rPr>
          <w:sz w:val="22"/>
          <w:szCs w:val="22"/>
        </w:rPr>
      </w:pPr>
      <w:r w:rsidRPr="00FF6838">
        <w:rPr>
          <w:sz w:val="22"/>
          <w:szCs w:val="22"/>
        </w:rPr>
        <w:t>zadavatelé sociálních služeb,</w:t>
      </w:r>
    </w:p>
    <w:p w14:paraId="28AA4FA4" w14:textId="77777777" w:rsidR="00470D0A" w:rsidRPr="00FF6838" w:rsidRDefault="00470D0A" w:rsidP="005E1B03">
      <w:pPr>
        <w:pStyle w:val="Zkladntext"/>
        <w:numPr>
          <w:ilvl w:val="0"/>
          <w:numId w:val="7"/>
        </w:numPr>
        <w:suppressAutoHyphens/>
        <w:spacing w:after="120"/>
        <w:rPr>
          <w:sz w:val="22"/>
          <w:szCs w:val="22"/>
        </w:rPr>
      </w:pPr>
      <w:r w:rsidRPr="00FF6838">
        <w:rPr>
          <w:sz w:val="22"/>
          <w:szCs w:val="22"/>
        </w:rPr>
        <w:t>poskytovatelé sociálních služeb.</w:t>
      </w:r>
    </w:p>
    <w:p w14:paraId="28BE01B3" w14:textId="77777777" w:rsidR="001137D7" w:rsidRPr="00FF6838" w:rsidRDefault="001137D7" w:rsidP="005E1B03">
      <w:pPr>
        <w:pStyle w:val="Zkladntext"/>
        <w:suppressAutoHyphens/>
        <w:spacing w:after="120"/>
        <w:ind w:left="1429"/>
        <w:rPr>
          <w:sz w:val="22"/>
          <w:szCs w:val="22"/>
        </w:rPr>
      </w:pPr>
    </w:p>
    <w:p w14:paraId="1C53EF92" w14:textId="1D35FCCD" w:rsidR="00470D0A" w:rsidRPr="00FF6838" w:rsidRDefault="00470D0A" w:rsidP="005E1B03">
      <w:pPr>
        <w:pStyle w:val="Zkladntext"/>
        <w:spacing w:after="120"/>
        <w:rPr>
          <w:sz w:val="22"/>
          <w:szCs w:val="22"/>
        </w:rPr>
      </w:pPr>
      <w:r w:rsidRPr="00FF6838">
        <w:rPr>
          <w:sz w:val="22"/>
          <w:szCs w:val="22"/>
        </w:rPr>
        <w:t>Představíme-li si situaci jako tři propojené kruhy,</w:t>
      </w:r>
      <w:r w:rsidR="002F7591">
        <w:rPr>
          <w:sz w:val="22"/>
          <w:szCs w:val="22"/>
        </w:rPr>
        <w:t xml:space="preserve"> </w:t>
      </w:r>
      <w:r w:rsidRPr="00FF6838">
        <w:rPr>
          <w:sz w:val="22"/>
          <w:szCs w:val="22"/>
        </w:rPr>
        <w:t xml:space="preserve">v prvním kruhu jsou místní samosprávy a obce, mikroregiony či svazky obcí, které jsou nositeli veřejných prostředků, prostřednictvím kterých financují sociální služby v rozsahu řádově stamilionů korun ročně. Ve druhém kruhu jsou znázorněny subjekty, které vykonávají sociální službu </w:t>
      </w:r>
      <w:r w:rsidR="00080127" w:rsidRPr="00A12F5D">
        <w:rPr>
          <w:sz w:val="22"/>
          <w:szCs w:val="22"/>
        </w:rPr>
        <w:t>pro</w:t>
      </w:r>
      <w:r w:rsidR="00080127">
        <w:rPr>
          <w:sz w:val="22"/>
          <w:szCs w:val="22"/>
        </w:rPr>
        <w:t xml:space="preserve"> </w:t>
      </w:r>
      <w:r w:rsidRPr="00FF6838">
        <w:rPr>
          <w:sz w:val="22"/>
          <w:szCs w:val="22"/>
        </w:rPr>
        <w:t xml:space="preserve">cílové skupiny znevýhodněné na trhu práce. Jedná se především o neziskové organizace, organizace zřizované institucemi či soukromými subjekty, které souhrnně vystupují pod názvem poskytovatelé. Mezi </w:t>
      </w:r>
      <w:r w:rsidR="001137D7" w:rsidRPr="00FF6838">
        <w:rPr>
          <w:sz w:val="22"/>
          <w:szCs w:val="22"/>
        </w:rPr>
        <w:t xml:space="preserve">nestandardní poskytovatele lze zahrnout i zaměstnavatele, kteří vytvářejí nové pracovní příležitosti pro sociálně znevýhodněné osoby </w:t>
      </w:r>
      <w:r w:rsidRPr="00FF6838">
        <w:rPr>
          <w:sz w:val="22"/>
          <w:szCs w:val="22"/>
        </w:rPr>
        <w:t>na trhu práce. Ve třetím kruhu se objevují uživatelé jako koneční příjemci pomoci, tedy skupiny znevýhodněné na trhu práce</w:t>
      </w:r>
      <w:r w:rsidR="000E7C65">
        <w:rPr>
          <w:sz w:val="22"/>
          <w:szCs w:val="22"/>
        </w:rPr>
        <w:t>.</w:t>
      </w:r>
      <w:r w:rsidRPr="00FF6838">
        <w:rPr>
          <w:sz w:val="22"/>
          <w:szCs w:val="22"/>
        </w:rPr>
        <w:t xml:space="preserve"> (Krbcová</w:t>
      </w:r>
      <w:r w:rsidR="00F512CA">
        <w:rPr>
          <w:sz w:val="22"/>
          <w:szCs w:val="22"/>
        </w:rPr>
        <w:t xml:space="preserve"> </w:t>
      </w:r>
      <w:r w:rsidRPr="00FF6838">
        <w:rPr>
          <w:sz w:val="22"/>
          <w:szCs w:val="22"/>
        </w:rPr>
        <w:t>Mašínová</w:t>
      </w:r>
      <w:r w:rsidR="000E7C65">
        <w:rPr>
          <w:sz w:val="22"/>
          <w:szCs w:val="22"/>
        </w:rPr>
        <w:t xml:space="preserve">, </w:t>
      </w:r>
      <w:r w:rsidRPr="00FF6838">
        <w:rPr>
          <w:sz w:val="22"/>
          <w:szCs w:val="22"/>
        </w:rPr>
        <w:t>Polesný 2008)</w:t>
      </w:r>
    </w:p>
    <w:p w14:paraId="5B1A68B6" w14:textId="77777777" w:rsidR="00470D0A" w:rsidRPr="00FF6838" w:rsidRDefault="00470D0A" w:rsidP="005E1B03">
      <w:pPr>
        <w:pStyle w:val="CM53"/>
        <w:spacing w:after="120"/>
        <w:jc w:val="center"/>
        <w:rPr>
          <w:rFonts w:ascii="Times New Roman" w:hAnsi="Times New Roman"/>
          <w:sz w:val="22"/>
          <w:szCs w:val="22"/>
        </w:rPr>
      </w:pPr>
      <w:r w:rsidRPr="00FF6838">
        <w:rPr>
          <w:rFonts w:ascii="Times New Roman" w:hAnsi="Times New Roman"/>
          <w:b/>
          <w:noProof/>
          <w:color w:val="221E1F"/>
          <w:sz w:val="22"/>
          <w:szCs w:val="22"/>
          <w:lang w:eastAsia="cs-CZ"/>
        </w:rPr>
        <w:drawing>
          <wp:inline distT="0" distB="0" distL="0" distR="0" wp14:anchorId="2197046B" wp14:editId="39914B79">
            <wp:extent cx="2318152" cy="1892410"/>
            <wp:effectExtent l="0" t="0" r="635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3917" cy="1897116"/>
                    </a:xfrm>
                    <a:prstGeom prst="rect">
                      <a:avLst/>
                    </a:prstGeom>
                    <a:noFill/>
                    <a:ln>
                      <a:noFill/>
                    </a:ln>
                  </pic:spPr>
                </pic:pic>
              </a:graphicData>
            </a:graphic>
          </wp:inline>
        </w:drawing>
      </w:r>
    </w:p>
    <w:p w14:paraId="1F30028F" w14:textId="77777777" w:rsidR="00470D0A" w:rsidRPr="00FF6838" w:rsidRDefault="00470D0A" w:rsidP="005E1B03">
      <w:pPr>
        <w:pStyle w:val="Poznmkykdalprcivtextu"/>
        <w:spacing w:after="120" w:line="240" w:lineRule="auto"/>
        <w:ind w:firstLine="0"/>
        <w:rPr>
          <w:i w:val="0"/>
          <w:sz w:val="22"/>
          <w:szCs w:val="22"/>
        </w:rPr>
      </w:pPr>
    </w:p>
    <w:p w14:paraId="0FDEE5C5" w14:textId="3B413D81" w:rsidR="00470D0A" w:rsidRPr="00FF6838" w:rsidRDefault="00470D0A" w:rsidP="005E1B03">
      <w:pPr>
        <w:widowControl w:val="0"/>
        <w:autoSpaceDE w:val="0"/>
        <w:autoSpaceDN w:val="0"/>
        <w:adjustRightInd w:val="0"/>
        <w:spacing w:after="120" w:line="276" w:lineRule="auto"/>
        <w:jc w:val="both"/>
        <w:rPr>
          <w:rFonts w:ascii="Times New Roman" w:hAnsi="Times New Roman" w:cs="Times New Roman"/>
        </w:rPr>
      </w:pPr>
      <w:r w:rsidRPr="00FF6838">
        <w:rPr>
          <w:rFonts w:ascii="Times New Roman" w:hAnsi="Times New Roman" w:cs="Times New Roman"/>
        </w:rPr>
        <w:t>Zdroj: Krbcová Mašínová</w:t>
      </w:r>
      <w:r w:rsidR="000F19D7">
        <w:rPr>
          <w:rFonts w:ascii="Times New Roman" w:hAnsi="Times New Roman" w:cs="Times New Roman"/>
        </w:rPr>
        <w:t xml:space="preserve">, </w:t>
      </w:r>
      <w:r w:rsidRPr="00FF6838">
        <w:rPr>
          <w:rFonts w:ascii="Times New Roman" w:hAnsi="Times New Roman" w:cs="Times New Roman"/>
        </w:rPr>
        <w:t>Polesný 2008, M1 s. 10</w:t>
      </w:r>
    </w:p>
    <w:p w14:paraId="7521646B" w14:textId="77777777" w:rsidR="00470D0A" w:rsidRPr="00FF6838" w:rsidRDefault="00470D0A" w:rsidP="005E1B03">
      <w:pPr>
        <w:pStyle w:val="Zkladntext"/>
        <w:spacing w:after="120"/>
        <w:rPr>
          <w:sz w:val="22"/>
          <w:szCs w:val="22"/>
        </w:rPr>
      </w:pPr>
      <w:r w:rsidRPr="00FF6838">
        <w:rPr>
          <w:sz w:val="22"/>
          <w:szCs w:val="22"/>
        </w:rPr>
        <w:t xml:space="preserve">Pro každou cílovou skupinu uživatelů, kteří jsou zastoupeni v procesu komunitního plánování, jsou </w:t>
      </w:r>
      <w:r w:rsidR="005E1B03" w:rsidRPr="00FF6838">
        <w:rPr>
          <w:sz w:val="22"/>
          <w:szCs w:val="22"/>
        </w:rPr>
        <w:t>většinou ustanoveny skupiny, které bývají nazývány skupinami koordinačními nebo také pracovními. Tyto skupiny jsou tvořeny zástupci poskytovatelů, uživatelů, zástupci státní správy a samosprávy a veřejnosti. V jejich čele stojí manažer skupiny, který skupinu zastupuje navenek, koordinuje její činnost, má iniciační roli, koordinuje řešení problémů a zakládá tvorbu nových projektů.</w:t>
      </w:r>
    </w:p>
    <w:p w14:paraId="1D16635F" w14:textId="0149ACC5" w:rsidR="00470D0A" w:rsidRPr="00FF6838" w:rsidRDefault="00470D0A" w:rsidP="005E1B03">
      <w:pPr>
        <w:pStyle w:val="Zkladntext"/>
        <w:spacing w:after="120"/>
        <w:rPr>
          <w:sz w:val="22"/>
          <w:szCs w:val="22"/>
        </w:rPr>
      </w:pPr>
      <w:r w:rsidRPr="00FF6838">
        <w:rPr>
          <w:sz w:val="22"/>
          <w:szCs w:val="22"/>
        </w:rPr>
        <w:t xml:space="preserve">Praktická rovina řízení komunitního plánování sociálních služeb se odehrává v bazální rovině organizační struktury komunitního plánování sociálních služeb, a to v pracovních neboli koordinačních skupinách komunitního plánování. Pracovní skupiny jsou ve fázi zpracování plánů zodpovědné za </w:t>
      </w:r>
      <w:r w:rsidRPr="00FF6838">
        <w:rPr>
          <w:sz w:val="22"/>
          <w:szCs w:val="22"/>
        </w:rPr>
        <w:lastRenderedPageBreak/>
        <w:t>vytváření profilu dané cílové skupiny uživatelů, definování problémových oblastí, formulaci strategických cílů a za stanovení priorit a opatření vedoucích k jejich naplnění. V období realizace komunitního plánu jsou zodpovědné za jeho postupné naplňování, včetně průběžného monitoringu a evaluace výsledků. Pracovní skupina se ve své práci řídí jednacím řádem schváleným zadavatelem, za její činnost odpovídá manažer pracovní skupiny. Členství v pracovních skupinách je dobrovolné a zcela otevřené, případné regulativy (zejména v oblasti počtu členů za jednotlivé subjekty) mohou být stanoveny ze strany zadavatele organizačním řádem pracovní skupiny</w:t>
      </w:r>
      <w:r w:rsidR="00C90C59">
        <w:rPr>
          <w:sz w:val="22"/>
          <w:szCs w:val="22"/>
        </w:rPr>
        <w:t>.</w:t>
      </w:r>
      <w:r w:rsidRPr="00FF6838">
        <w:rPr>
          <w:sz w:val="22"/>
          <w:szCs w:val="22"/>
        </w:rPr>
        <w:t xml:space="preserve"> (Krbcová Mašínová</w:t>
      </w:r>
      <w:r w:rsidR="00C90C59">
        <w:rPr>
          <w:sz w:val="22"/>
          <w:szCs w:val="22"/>
        </w:rPr>
        <w:t xml:space="preserve">, </w:t>
      </w:r>
      <w:r w:rsidRPr="00FF6838">
        <w:rPr>
          <w:sz w:val="22"/>
          <w:szCs w:val="22"/>
        </w:rPr>
        <w:t>Polesný 2008)</w:t>
      </w:r>
    </w:p>
    <w:p w14:paraId="7EEEE8C8" w14:textId="77777777" w:rsidR="00470D0A" w:rsidRPr="00FF6838" w:rsidRDefault="00470D0A" w:rsidP="005E1B03">
      <w:pPr>
        <w:pStyle w:val="Zkladntext"/>
        <w:spacing w:after="120"/>
        <w:rPr>
          <w:sz w:val="22"/>
          <w:szCs w:val="22"/>
        </w:rPr>
      </w:pPr>
      <w:r w:rsidRPr="00FF6838">
        <w:rPr>
          <w:sz w:val="22"/>
          <w:szCs w:val="22"/>
        </w:rPr>
        <w:t xml:space="preserve">Za nejdůležitější účastníky procesu komunitního plánování sociálních služeb jsou považováni </w:t>
      </w:r>
      <w:r w:rsidRPr="00FF6838">
        <w:rPr>
          <w:b/>
          <w:sz w:val="22"/>
          <w:szCs w:val="22"/>
        </w:rPr>
        <w:t>uživatelé sociálních služeb.</w:t>
      </w:r>
      <w:r w:rsidRPr="00FF6838">
        <w:rPr>
          <w:sz w:val="22"/>
          <w:szCs w:val="22"/>
        </w:rPr>
        <w:t xml:space="preserve"> Uživatelé sociálních služeb tvoří značně heterogenní skupinu obyvatel komunity, jejíž velikost, početnost a nehomogennost je zpravidla přímo úměrná velikosti sídla nebo území, na kterém je proces komunitního plánování sociálních služeb realizován.  Je tedy zřejmé, že heterogenní skupina uživatelů, z nichž řada vyžaduje specifickou míru podpory, a to nejen v oblasti poskytování sociálních služeb, ale především v oblasti komunikace, předávání informací a umožnění spoluúčasti v procesu komunitního plánování sociálních služeb, nemůže navenek a ani uvnitř vystupovat jako monolitický celek při prosazování svých práv a zájmů. Z tohoto důvodu současná teorie i praxe doporučuje členění sociální sféry na daném území do několika základních oblastí sociální pomoci, a to podle různých handicapů či sociálních znevýhodnění osob, které se ocitly v nepříznivé nebo tíživé sociální situaci, která ze strany společnosti vyžaduje určitý druh podpory a intervence. </w:t>
      </w:r>
    </w:p>
    <w:p w14:paraId="2E65467B" w14:textId="6737A37D" w:rsidR="00470D0A" w:rsidRPr="00FF6838" w:rsidRDefault="00470D0A" w:rsidP="005E1B03">
      <w:pPr>
        <w:pStyle w:val="Zkladntext"/>
        <w:spacing w:after="120"/>
        <w:rPr>
          <w:sz w:val="22"/>
          <w:szCs w:val="22"/>
        </w:rPr>
      </w:pPr>
      <w:r w:rsidRPr="00FF6838">
        <w:rPr>
          <w:sz w:val="22"/>
          <w:szCs w:val="22"/>
        </w:rPr>
        <w:t>Na tomto místě se nabízí otázka, jak skupiny uživatelů sociálních služeb rozlišit. Rozlišení různých skupin uživatelů je nezbytné i z toho důvodu, že zákonem definované typy služeb pokrývají široké spektrum osob s různými potřebami a mírou podpory. Potřeby některých uživatelů sociálních služeb jsou si navzájem bližší, na druhé straně potřeby uživatelů některých služeb se ovšem liší diametrálně. Z tohoto důvodu je žádoucí uvažovat o určité širší skupině osob, které mohou využívat určité typy sociálních služeb. Avšak ani v tomto případě nelze tyto skupiny jednoduše odvozovat od typů sociálních služeb, které uspokojují určité podobné potřeby, ale je nutno je odvozovat od samotných potřeb uživatelů služby</w:t>
      </w:r>
      <w:r w:rsidR="00A47B75">
        <w:rPr>
          <w:sz w:val="22"/>
          <w:szCs w:val="22"/>
        </w:rPr>
        <w:t>.</w:t>
      </w:r>
      <w:r w:rsidRPr="00FF6838">
        <w:rPr>
          <w:sz w:val="22"/>
          <w:szCs w:val="22"/>
        </w:rPr>
        <w:t xml:space="preserve"> (Bareš 2008) </w:t>
      </w:r>
    </w:p>
    <w:p w14:paraId="7E4DA00A" w14:textId="37EA2672" w:rsidR="00470D0A" w:rsidRPr="00FF6838" w:rsidRDefault="00470D0A" w:rsidP="005E1B03">
      <w:pPr>
        <w:pStyle w:val="Zkladntext"/>
        <w:spacing w:after="120"/>
        <w:rPr>
          <w:sz w:val="22"/>
          <w:szCs w:val="22"/>
        </w:rPr>
      </w:pPr>
      <w:r w:rsidRPr="00FF6838">
        <w:rPr>
          <w:sz w:val="22"/>
          <w:szCs w:val="22"/>
        </w:rPr>
        <w:t xml:space="preserve">Počet a velikost cílových skupin uživatelů v dané komunitě je vždy odlišný a originální </w:t>
      </w:r>
      <w:r w:rsidRPr="00FF6838">
        <w:rPr>
          <w:sz w:val="22"/>
          <w:szCs w:val="22"/>
        </w:rPr>
        <w:br/>
        <w:t>a jeho kvantitativní složka je</w:t>
      </w:r>
      <w:r w:rsidR="00FE5D58">
        <w:rPr>
          <w:sz w:val="22"/>
          <w:szCs w:val="22"/>
        </w:rPr>
        <w:t xml:space="preserve"> </w:t>
      </w:r>
      <w:r w:rsidR="00FE5D58" w:rsidRPr="009C63DE">
        <w:rPr>
          <w:sz w:val="22"/>
          <w:szCs w:val="22"/>
        </w:rPr>
        <w:t>většinou</w:t>
      </w:r>
      <w:r w:rsidRPr="00FF6838">
        <w:rPr>
          <w:sz w:val="22"/>
          <w:szCs w:val="22"/>
        </w:rPr>
        <w:t xml:space="preserve"> přímo úměrná velikosti sídla. Není ojedinělé, že v prvních fázích komunitního plánování jsou vygenerovány pouze základní cílové skupiny uživatelů, a to například za oblast seniorů, osob se zdravotním postižením a rodin s dětmi. Často se v praxi stává, že na základě specifických potřeb podskupin uživatelů, které se postupně během procesu komunitního plánování vyprofilovaly, vznikají další cílové skupiny uživatelů, na což pak reaguje organizační struktura komunitního plánování sociálních služeb vznikem adekvátních pracovních skupin. </w:t>
      </w:r>
    </w:p>
    <w:p w14:paraId="43FFDDD8" w14:textId="67E67622" w:rsidR="00B620A3" w:rsidRPr="00FF6838" w:rsidRDefault="00470D0A" w:rsidP="005E1B03">
      <w:pPr>
        <w:pStyle w:val="Zkladntext"/>
        <w:spacing w:after="120"/>
        <w:rPr>
          <w:sz w:val="22"/>
          <w:szCs w:val="22"/>
        </w:rPr>
      </w:pPr>
      <w:r w:rsidRPr="00FF6838">
        <w:rPr>
          <w:sz w:val="22"/>
          <w:szCs w:val="22"/>
        </w:rPr>
        <w:t>Naopak při snižování počtů členů některých pracovních skupin či úbytku počtu uživatelů cílové skupiny v lokalitě může dojít ke slučování k „sobě blízkých“ pracovních skupin. Musíme mít na zřeteli, že některé cílové skupiny mohou být již a priori vybaveny vzájemnými animozitami a jejich případné sloučení by mohlo být kontraproduktivní.</w:t>
      </w:r>
      <w:r w:rsidRPr="00FF6838">
        <w:rPr>
          <w:rStyle w:val="Znakapoznpodarou"/>
          <w:sz w:val="22"/>
          <w:szCs w:val="22"/>
        </w:rPr>
        <w:footnoteReference w:id="28"/>
      </w:r>
    </w:p>
    <w:p w14:paraId="720FB308" w14:textId="77777777" w:rsidR="00470D0A" w:rsidRPr="00FF6838" w:rsidRDefault="00470D0A" w:rsidP="005E1B03">
      <w:pPr>
        <w:pStyle w:val="Zkladntext"/>
        <w:spacing w:after="120"/>
        <w:rPr>
          <w:b/>
          <w:sz w:val="22"/>
          <w:szCs w:val="22"/>
        </w:rPr>
      </w:pPr>
      <w:r w:rsidRPr="00FF6838">
        <w:rPr>
          <w:b/>
          <w:sz w:val="22"/>
          <w:szCs w:val="22"/>
        </w:rPr>
        <w:t>Pracovní skupina etnické menšiny</w:t>
      </w:r>
    </w:p>
    <w:p w14:paraId="5F543F21" w14:textId="29C75164" w:rsidR="00470D0A" w:rsidRPr="00FF6838" w:rsidRDefault="00470D0A" w:rsidP="005E1B03">
      <w:pPr>
        <w:pStyle w:val="Zkladntext"/>
        <w:spacing w:after="120" w:line="276" w:lineRule="auto"/>
        <w:rPr>
          <w:sz w:val="22"/>
          <w:szCs w:val="22"/>
        </w:rPr>
      </w:pPr>
      <w:r w:rsidRPr="00FF6838">
        <w:rPr>
          <w:sz w:val="22"/>
          <w:szCs w:val="22"/>
        </w:rPr>
        <w:t xml:space="preserve">Tato cílová skupina uživatelů se vyznačuje značnou rozmanitostí, ale v některých obcích její ustanovení postrádá smysl. Z pozice uživatelů bývá zastoupena romskou menšinou, a to zejména různými aktivisty, kteří pracují v subjektech zabývajících se touto problematikou anebo je dokonce vedou. Dalšími uživateli mohou být zástupci národnostních menšin, kteří v dané lokalitě žijí, jako jsou například Bulhaři, Ukrajinci apod. Uživatele služeb se většinou daří kontaktovat přes poskytovatele služeb, kteří s těmito skupinami pracují. Zapojování zástupců této skupiny do procesu komunitního plánování bývá většinou nelehké, a to zejména při zahajovacích procesech komunitního plánování, kdy se poprvé nestřetávají jenom názory, ale také jiné kulturní pojetí, zvyklosti a žebříčky hodnot. Manažer této skupiny by měl více než v jiných skupinách pracovat v maximálně možné míře s těmito uživateli a dbát </w:t>
      </w:r>
      <w:r w:rsidRPr="00FF6838">
        <w:rPr>
          <w:sz w:val="22"/>
          <w:szCs w:val="22"/>
        </w:rPr>
        <w:lastRenderedPageBreak/>
        <w:t>na rovnoměrné rozvrstvení času mezi jednotlivé aktéry při jednání pracovní skupiny. (Krbcová Mašínová</w:t>
      </w:r>
      <w:r w:rsidR="00A47B75">
        <w:rPr>
          <w:sz w:val="22"/>
          <w:szCs w:val="22"/>
        </w:rPr>
        <w:t xml:space="preserve">, </w:t>
      </w:r>
      <w:r w:rsidR="00B620A3" w:rsidRPr="00FF6838">
        <w:rPr>
          <w:sz w:val="22"/>
          <w:szCs w:val="22"/>
        </w:rPr>
        <w:t>Polesný</w:t>
      </w:r>
      <w:r w:rsidR="0064483E">
        <w:rPr>
          <w:sz w:val="22"/>
          <w:szCs w:val="22"/>
        </w:rPr>
        <w:t xml:space="preserve"> </w:t>
      </w:r>
      <w:r w:rsidR="00B620A3" w:rsidRPr="00FF6838">
        <w:rPr>
          <w:sz w:val="22"/>
          <w:szCs w:val="22"/>
        </w:rPr>
        <w:t>2008)</w:t>
      </w:r>
    </w:p>
    <w:p w14:paraId="3E06C442" w14:textId="224BBD9A" w:rsidR="00470D0A" w:rsidRPr="00FF6838" w:rsidRDefault="00470D0A" w:rsidP="005E1B03">
      <w:pPr>
        <w:pStyle w:val="Zkladntext"/>
        <w:spacing w:after="120" w:line="276" w:lineRule="auto"/>
        <w:rPr>
          <w:sz w:val="22"/>
          <w:szCs w:val="22"/>
        </w:rPr>
      </w:pPr>
      <w:r w:rsidRPr="00FF6838">
        <w:rPr>
          <w:sz w:val="22"/>
          <w:szCs w:val="22"/>
        </w:rPr>
        <w:t xml:space="preserve">Za nezbytné pro práci této pracovní skupiny považujeme provázání terénní sociální práce </w:t>
      </w:r>
      <w:r w:rsidRPr="00FF6838">
        <w:rPr>
          <w:sz w:val="22"/>
          <w:szCs w:val="22"/>
        </w:rPr>
        <w:br/>
        <w:t xml:space="preserve">a práce různých komunitních center, která bývají provozována neziskovými organizacemi anebo samotnými obcemi v jednotlivých lokalitách, a to v rámci rozličných programů. Důležitou osobou pro práci skupiny je bezesporu koordinátor pro národnostní menšiny, který pracuje buď na území </w:t>
      </w:r>
      <w:proofErr w:type="gramStart"/>
      <w:r w:rsidRPr="00FF6838">
        <w:rPr>
          <w:sz w:val="22"/>
          <w:szCs w:val="22"/>
        </w:rPr>
        <w:t>obce nebo</w:t>
      </w:r>
      <w:proofErr w:type="gramEnd"/>
      <w:r w:rsidRPr="00FF6838">
        <w:rPr>
          <w:sz w:val="22"/>
          <w:szCs w:val="22"/>
        </w:rPr>
        <w:t xml:space="preserve"> kraje.</w:t>
      </w:r>
    </w:p>
    <w:p w14:paraId="24A3E7B4" w14:textId="759109FB" w:rsidR="00470D0A" w:rsidRPr="00FF6838" w:rsidRDefault="00470D0A" w:rsidP="005E1B03">
      <w:pPr>
        <w:pStyle w:val="Zkladntext"/>
        <w:spacing w:after="120" w:line="276" w:lineRule="auto"/>
        <w:rPr>
          <w:sz w:val="22"/>
          <w:szCs w:val="22"/>
        </w:rPr>
      </w:pPr>
      <w:r w:rsidRPr="00FF6838">
        <w:rPr>
          <w:sz w:val="22"/>
          <w:szCs w:val="22"/>
        </w:rPr>
        <w:t xml:space="preserve">Je potřeba znát strukturu komunity a při kontaktu a komunikaci se zbavit falešného názoru, že tyto komunity mají svého neoficiálního zástupce a mluvčího, se kterým je možno se domluvit. Toky informací, zdrojů a vzájemné solidarity se odehrávají takřka výhradně na příbuzenském principu, což ve svém důsledku znamená, že mezi různými velkými rodinami nedochází ke kontaktu, třebaže obývají stejnou lokalitu. Z tohoto důvodu doporučujeme nevyužívat samozvaných mluvčích a prostředníků a jednat přímo s uživateli a průběžně se ubezpečovat, že komunikace mezi jednotlivými rodinami probíhá rovnoměrně. Při studiu struktury komunity můžeme využít znalostí terénních sociálních pracovníků pracujících </w:t>
      </w:r>
      <w:r w:rsidR="00B620A3" w:rsidRPr="00FF6838">
        <w:rPr>
          <w:sz w:val="22"/>
          <w:szCs w:val="22"/>
        </w:rPr>
        <w:t xml:space="preserve">v dané lokalitě, ale je potřeba vzít v </w:t>
      </w:r>
      <w:r w:rsidRPr="00FF6838">
        <w:rPr>
          <w:sz w:val="22"/>
          <w:szCs w:val="22"/>
        </w:rPr>
        <w:t>potaz rizika vyplývající ze skutečnosti, že sociální pracovník je příbuzensky spjat s některým z rodů (</w:t>
      </w:r>
      <w:proofErr w:type="spellStart"/>
      <w:r w:rsidRPr="00FF6838">
        <w:rPr>
          <w:sz w:val="22"/>
          <w:szCs w:val="22"/>
        </w:rPr>
        <w:t>Skřičková</w:t>
      </w:r>
      <w:proofErr w:type="spellEnd"/>
      <w:r w:rsidRPr="00FF6838">
        <w:rPr>
          <w:sz w:val="22"/>
          <w:szCs w:val="22"/>
        </w:rPr>
        <w:t xml:space="preserve"> 2007).</w:t>
      </w:r>
    </w:p>
    <w:p w14:paraId="3EFCA20F" w14:textId="77777777" w:rsidR="00470D0A" w:rsidRPr="00FF6838" w:rsidRDefault="00470D0A" w:rsidP="005E1B03">
      <w:pPr>
        <w:pStyle w:val="Zkladntext"/>
        <w:spacing w:after="120" w:line="276" w:lineRule="auto"/>
        <w:rPr>
          <w:b/>
          <w:sz w:val="22"/>
          <w:szCs w:val="22"/>
        </w:rPr>
      </w:pPr>
      <w:r w:rsidRPr="00FF6838">
        <w:rPr>
          <w:b/>
          <w:sz w:val="22"/>
          <w:szCs w:val="22"/>
        </w:rPr>
        <w:t>Zapojování do pracovních skupin komunitního plánování je nejen jedinečnou možností, jak získat informace o sociálních službách a dalších formách pomoci a podpory pro vybranou cílovou skupinu, ale je to rovněž jedinečná možnost, jak rozvoj těchto služeb na daném území aktivně ovlivnit.</w:t>
      </w:r>
    </w:p>
    <w:p w14:paraId="7CE1DFBB" w14:textId="77777777" w:rsidR="00470D0A" w:rsidRPr="00FF6838" w:rsidRDefault="00470D0A" w:rsidP="005E1B03">
      <w:pPr>
        <w:pStyle w:val="Nadpis4"/>
        <w:spacing w:after="120" w:line="276" w:lineRule="auto"/>
        <w:rPr>
          <w:rFonts w:ascii="Times New Roman" w:hAnsi="Times New Roman" w:cs="Times New Roman"/>
        </w:rPr>
      </w:pPr>
      <w:r w:rsidRPr="00FF6838">
        <w:rPr>
          <w:rFonts w:ascii="Times New Roman" w:eastAsia="SimSun" w:hAnsi="Times New Roman" w:cs="Times New Roman"/>
        </w:rPr>
        <w:t>2.</w:t>
      </w:r>
      <w:r w:rsidR="005E1B03" w:rsidRPr="00FF6838">
        <w:rPr>
          <w:rFonts w:ascii="Times New Roman" w:eastAsia="SimSun" w:hAnsi="Times New Roman" w:cs="Times New Roman"/>
        </w:rPr>
        <w:t>4.</w:t>
      </w:r>
      <w:r w:rsidRPr="00FF6838">
        <w:rPr>
          <w:rFonts w:ascii="Times New Roman" w:eastAsia="SimSun" w:hAnsi="Times New Roman" w:cs="Times New Roman"/>
        </w:rPr>
        <w:t xml:space="preserve">2.5 </w:t>
      </w:r>
      <w:r w:rsidRPr="00FF6838">
        <w:rPr>
          <w:rFonts w:ascii="Times New Roman" w:hAnsi="Times New Roman" w:cs="Times New Roman"/>
        </w:rPr>
        <w:t>Katalog poskytovatelů sociálních služeb</w:t>
      </w:r>
    </w:p>
    <w:p w14:paraId="0050F150" w14:textId="2B3A937E" w:rsidR="00470D0A" w:rsidRPr="00FF6838" w:rsidRDefault="00470D0A" w:rsidP="005E1B03">
      <w:pPr>
        <w:pStyle w:val="CM8"/>
        <w:spacing w:after="120" w:line="276" w:lineRule="auto"/>
        <w:jc w:val="both"/>
        <w:rPr>
          <w:rFonts w:ascii="Times New Roman" w:hAnsi="Times New Roman" w:cs="Times New Roman"/>
          <w:sz w:val="22"/>
          <w:szCs w:val="22"/>
        </w:rPr>
      </w:pPr>
      <w:r w:rsidRPr="00FF6838">
        <w:rPr>
          <w:rFonts w:ascii="Times New Roman" w:hAnsi="Times New Roman" w:cs="Times New Roman"/>
          <w:sz w:val="22"/>
          <w:szCs w:val="22"/>
        </w:rPr>
        <w:t xml:space="preserve">Jedním z výstupů komunitního plánování sociálních služeb by mělo být vytvoření databáze poskytovatelů sociálních služeb formou brožury či katalogu. Výsledky dotazníkových šetření lze úspěšně využít ke zmapování současného stavu nabídky v poskytování sociálních služeb </w:t>
      </w:r>
      <w:r w:rsidRPr="00FF6838">
        <w:rPr>
          <w:rFonts w:ascii="Times New Roman" w:hAnsi="Times New Roman" w:cs="Times New Roman"/>
          <w:sz w:val="22"/>
          <w:szCs w:val="22"/>
        </w:rPr>
        <w:br/>
        <w:t>a rovněž i souvisejících aktivit. Takto sebraná data pak mo</w:t>
      </w:r>
      <w:r w:rsidRPr="00FF6838">
        <w:rPr>
          <w:rFonts w:ascii="Times New Roman" w:hAnsi="Times New Roman" w:cs="Times New Roman"/>
          <w:sz w:val="22"/>
          <w:szCs w:val="22"/>
        </w:rPr>
        <w:softHyphen/>
        <w:t xml:space="preserve">hou být po zpracování využita vydáním tištěného katalogu nebo zveřejněním katalogu v elektronické podobě na webových stránkách zadavatele. Doporučuje se kombinaci obou způsobů, ne všichni uživatelé sociálních služeb mají přístup k internetu nebo schopnosti a dovednosti s ním pracovat. Za praktické se osvědčuje zařadit do katalogu i informace o dotčených a spolupracujících orgánech veřejné správy, neboť tyto údaje bývají ze strany veřejnosti v katalogu často vyhledávány. </w:t>
      </w:r>
    </w:p>
    <w:p w14:paraId="6DDBE6FE" w14:textId="445A8E0D" w:rsidR="00470D0A" w:rsidRPr="00FF6838" w:rsidRDefault="00470D0A" w:rsidP="00B620A3">
      <w:pPr>
        <w:pStyle w:val="Default"/>
        <w:spacing w:after="120" w:line="276" w:lineRule="auto"/>
        <w:jc w:val="both"/>
        <w:rPr>
          <w:sz w:val="22"/>
          <w:szCs w:val="22"/>
          <w:lang w:eastAsia="cs-CZ"/>
        </w:rPr>
      </w:pPr>
      <w:r w:rsidRPr="00FF6838">
        <w:rPr>
          <w:sz w:val="22"/>
          <w:szCs w:val="22"/>
          <w:lang w:eastAsia="cs-CZ"/>
        </w:rPr>
        <w:t>Za optimální považujeme formu elektronického interaktivního katalogu, kdy sami poskytovatelé mohou pod přístupovým kódem ke svojí službě flexibilně a aktuálně měnit údaje o službě, jelikož tištěný katalog může v den svého vydání obsahovat neaktuální údaje. Katalog poskytovatelů sociálních služeb bývá nedílnou součástí komunitního plánu a je zveřejňován na webových strán</w:t>
      </w:r>
      <w:r w:rsidR="00B620A3" w:rsidRPr="00FF6838">
        <w:rPr>
          <w:sz w:val="22"/>
          <w:szCs w:val="22"/>
          <w:lang w:eastAsia="cs-CZ"/>
        </w:rPr>
        <w:t>kách obcí či krajů.</w:t>
      </w:r>
    </w:p>
    <w:p w14:paraId="28399915" w14:textId="77777777" w:rsidR="00470D0A" w:rsidRPr="00FF6838" w:rsidRDefault="005E1B03" w:rsidP="005E1B03">
      <w:pPr>
        <w:pStyle w:val="Nadpis4"/>
        <w:spacing w:after="120"/>
        <w:rPr>
          <w:rFonts w:ascii="Times New Roman" w:hAnsi="Times New Roman" w:cs="Times New Roman"/>
        </w:rPr>
      </w:pPr>
      <w:r w:rsidRPr="00FF6838">
        <w:rPr>
          <w:rFonts w:ascii="Times New Roman" w:eastAsiaTheme="minorHAnsi" w:hAnsi="Times New Roman" w:cs="Times New Roman"/>
          <w:color w:val="000000"/>
        </w:rPr>
        <w:t>2.4.</w:t>
      </w:r>
      <w:r w:rsidR="00470D0A" w:rsidRPr="00FF6838">
        <w:rPr>
          <w:rFonts w:ascii="Times New Roman" w:eastAsiaTheme="minorHAnsi" w:hAnsi="Times New Roman" w:cs="Times New Roman"/>
          <w:color w:val="000000"/>
        </w:rPr>
        <w:t xml:space="preserve">2.6 </w:t>
      </w:r>
      <w:r w:rsidR="00470D0A" w:rsidRPr="00FF6838">
        <w:rPr>
          <w:rFonts w:ascii="Times New Roman" w:hAnsi="Times New Roman" w:cs="Times New Roman"/>
        </w:rPr>
        <w:t>Informační systémy sociálních služeb</w:t>
      </w:r>
    </w:p>
    <w:p w14:paraId="44B28961" w14:textId="50356E21" w:rsidR="00470D0A" w:rsidRPr="00FF6838" w:rsidRDefault="00470D0A" w:rsidP="005E1B03">
      <w:pPr>
        <w:pStyle w:val="Zkladntext"/>
        <w:spacing w:after="120" w:line="276" w:lineRule="auto"/>
        <w:rPr>
          <w:sz w:val="22"/>
          <w:szCs w:val="22"/>
        </w:rPr>
      </w:pPr>
      <w:r w:rsidRPr="00FF6838">
        <w:rPr>
          <w:sz w:val="22"/>
          <w:szCs w:val="22"/>
        </w:rPr>
        <w:t>Za zajímavý a inovativní počin v procesu komunitního plánování sociálních služeb považujeme vytváření informačních systémů sociálních služeb. Podstata těchto informačních systémů spočívá ve vybudování sítě informačních kiosků či míst, ze kterých mají občané možnost získávat jednoduchým způsobem přímo z ulice informace o poskytovaných sociálních službách a rovněž tak informace z úřadu práce o zaměstnanosti a nabídkách pracovních míst. Poskytovatelé sociálních služeb mají možnost jednoduchou formou prezentovat svoji činnost a nabídku</w:t>
      </w:r>
      <w:r w:rsidR="00BF0EDF">
        <w:rPr>
          <w:sz w:val="22"/>
          <w:szCs w:val="22"/>
        </w:rPr>
        <w:t>,</w:t>
      </w:r>
      <w:r w:rsidRPr="00FF6838">
        <w:rPr>
          <w:sz w:val="22"/>
          <w:szCs w:val="22"/>
        </w:rPr>
        <w:t xml:space="preserve"> </w:t>
      </w:r>
      <w:r w:rsidR="00BF0EDF" w:rsidRPr="00390C4A">
        <w:rPr>
          <w:sz w:val="22"/>
          <w:szCs w:val="22"/>
        </w:rPr>
        <w:t>m. j.</w:t>
      </w:r>
      <w:r w:rsidR="00BF0EDF">
        <w:rPr>
          <w:sz w:val="22"/>
          <w:szCs w:val="22"/>
        </w:rPr>
        <w:t xml:space="preserve"> </w:t>
      </w:r>
      <w:r w:rsidRPr="00FF6838">
        <w:rPr>
          <w:sz w:val="22"/>
          <w:szCs w:val="22"/>
        </w:rPr>
        <w:t>v pravidelných intervalech vkládají data do informačního systému, který nepřipustí duplicitní vložení dat. Tento systém je pro poskytovatele a uživatele sociálních služeb bezplatný a je důležité, aby v něm byli zapojeni všichni poskytovatelé sociálních služeb na daném území. Zadavatelé mají díky tomuto systému přehled a kontrolu nad tím, co se odehrává v sociálních službách na daném území,</w:t>
      </w:r>
      <w:r w:rsidRPr="000E1EC1">
        <w:rPr>
          <w:color w:val="FF0000"/>
          <w:sz w:val="22"/>
          <w:szCs w:val="22"/>
        </w:rPr>
        <w:t xml:space="preserve"> </w:t>
      </w:r>
      <w:proofErr w:type="spellStart"/>
      <w:r w:rsidR="000E1EC1" w:rsidRPr="000E1EC1">
        <w:rPr>
          <w:color w:val="FF0000"/>
          <w:sz w:val="22"/>
          <w:szCs w:val="22"/>
        </w:rPr>
        <w:t>a</w:t>
      </w:r>
      <w:r w:rsidRPr="00FF6838">
        <w:rPr>
          <w:sz w:val="22"/>
          <w:szCs w:val="22"/>
        </w:rPr>
        <w:t>systém</w:t>
      </w:r>
      <w:proofErr w:type="spellEnd"/>
      <w:r w:rsidRPr="00FF6838">
        <w:rPr>
          <w:sz w:val="22"/>
          <w:szCs w:val="22"/>
        </w:rPr>
        <w:t xml:space="preserve"> může </w:t>
      </w:r>
      <w:r w:rsidR="005E1B03" w:rsidRPr="00FF6838">
        <w:rPr>
          <w:sz w:val="22"/>
          <w:szCs w:val="22"/>
        </w:rPr>
        <w:t xml:space="preserve">být využíván i dotčenými institucemi </w:t>
      </w:r>
      <w:r w:rsidR="005E1B03" w:rsidRPr="00FF6838">
        <w:rPr>
          <w:sz w:val="22"/>
          <w:szCs w:val="22"/>
        </w:rPr>
        <w:lastRenderedPageBreak/>
        <w:t xml:space="preserve">a úřady. </w:t>
      </w:r>
      <w:r w:rsidRPr="00FF6838">
        <w:rPr>
          <w:sz w:val="22"/>
          <w:szCs w:val="22"/>
        </w:rPr>
        <w:t>V poslední době některé kraje začaly zavádět vlastní informační systémy sociálních služeb, které slouží zejména pro účely poskytovatelů a zadavatelů sociálních služeb.</w:t>
      </w:r>
      <w:r w:rsidRPr="00FF6838">
        <w:rPr>
          <w:rStyle w:val="Znakapoznpodarou"/>
          <w:sz w:val="22"/>
          <w:szCs w:val="22"/>
        </w:rPr>
        <w:footnoteReference w:id="29"/>
      </w:r>
    </w:p>
    <w:p w14:paraId="104D2469" w14:textId="77777777" w:rsidR="006829F5" w:rsidRPr="00FF6838" w:rsidRDefault="006829F5" w:rsidP="006829F5">
      <w:pPr>
        <w:pStyle w:val="Nadpis2"/>
        <w:rPr>
          <w:rFonts w:ascii="Times New Roman" w:hAnsi="Times New Roman" w:cs="Times New Roman"/>
        </w:rPr>
      </w:pPr>
      <w:bookmarkStart w:id="33" w:name="_Toc83140150"/>
      <w:r w:rsidRPr="00FF6838">
        <w:rPr>
          <w:rFonts w:ascii="Times New Roman" w:hAnsi="Times New Roman" w:cs="Times New Roman"/>
        </w:rPr>
        <w:t>2.5 SHRNUTÍ METODOLOGICKÉ ČÁSTI</w:t>
      </w:r>
      <w:bookmarkEnd w:id="33"/>
    </w:p>
    <w:p w14:paraId="7A7A7F45" w14:textId="776A42AF" w:rsidR="00704471" w:rsidRPr="00FF6838" w:rsidRDefault="00704471" w:rsidP="00704471">
      <w:pPr>
        <w:spacing w:after="120"/>
        <w:jc w:val="both"/>
        <w:rPr>
          <w:rFonts w:ascii="Times New Roman" w:hAnsi="Times New Roman" w:cs="Times New Roman"/>
        </w:rPr>
      </w:pPr>
      <w:r w:rsidRPr="00FF6838">
        <w:rPr>
          <w:rFonts w:ascii="Times New Roman" w:hAnsi="Times New Roman" w:cs="Times New Roman"/>
        </w:rPr>
        <w:t>Optimálními mikroregionálními jednotkami analýzy jsou územně samosprávné celky</w:t>
      </w:r>
      <w:r w:rsidR="001C2D3B" w:rsidRPr="00FF6838">
        <w:rPr>
          <w:rFonts w:ascii="Times New Roman" w:hAnsi="Times New Roman" w:cs="Times New Roman"/>
        </w:rPr>
        <w:t xml:space="preserve"> (obce, městské části)</w:t>
      </w:r>
      <w:r w:rsidR="00F30AD1">
        <w:rPr>
          <w:rFonts w:ascii="Times New Roman" w:hAnsi="Times New Roman" w:cs="Times New Roman"/>
        </w:rPr>
        <w:t>:</w:t>
      </w:r>
      <w:r w:rsidRPr="00FF6838">
        <w:rPr>
          <w:rFonts w:ascii="Times New Roman" w:hAnsi="Times New Roman" w:cs="Times New Roman"/>
        </w:rPr>
        <w:t xml:space="preserve"> jednak proto, že představují základní územní společenství občanů a veřejně politický vztah menšiny/většiny se zde má možnost prakticky realizovat základním institucionalizovaným způsobem vztahu volených zástupců většiny a příslušníků menšiny, a jednak proto, že územně samosprávné celky j</w:t>
      </w:r>
      <w:r w:rsidR="00DB5C61" w:rsidRPr="00FF6838">
        <w:rPr>
          <w:rFonts w:ascii="Times New Roman" w:hAnsi="Times New Roman" w:cs="Times New Roman"/>
        </w:rPr>
        <w:t>s</w:t>
      </w:r>
      <w:r w:rsidRPr="00FF6838">
        <w:rPr>
          <w:rFonts w:ascii="Times New Roman" w:hAnsi="Times New Roman" w:cs="Times New Roman"/>
        </w:rPr>
        <w:t>ou územní jednotkou totožnou nebo převoditelnou na tzv. statistické obvody, používané při sběru a analýze sociálních statistik.</w:t>
      </w:r>
    </w:p>
    <w:p w14:paraId="487183EF" w14:textId="120A4BAA" w:rsidR="00704471" w:rsidRPr="00FF6838" w:rsidRDefault="00704471" w:rsidP="00704471">
      <w:pPr>
        <w:spacing w:after="120"/>
        <w:jc w:val="both"/>
        <w:rPr>
          <w:rFonts w:ascii="Times New Roman" w:hAnsi="Times New Roman" w:cs="Times New Roman"/>
        </w:rPr>
      </w:pPr>
      <w:r w:rsidRPr="00FF6838">
        <w:rPr>
          <w:rFonts w:ascii="Times New Roman" w:hAnsi="Times New Roman" w:cs="Times New Roman"/>
        </w:rPr>
        <w:t xml:space="preserve">Při popisu genealogie menšinové problematiky v regionu je třeba vyjít ze znalosti základních rysů územněsprávního vývoje zkoumaného regionu a vývoje menšinové politiky ve vztahu ke zkoumané menšině, které jsou dostupné v oborné literatuře. Na tuto znalost je možné navázat průzkumem fondů okresních národních výborů ve státních okresních </w:t>
      </w:r>
      <w:r w:rsidR="00DB5C61" w:rsidRPr="00FF6838">
        <w:rPr>
          <w:rFonts w:ascii="Times New Roman" w:hAnsi="Times New Roman" w:cs="Times New Roman"/>
        </w:rPr>
        <w:t>archivech</w:t>
      </w:r>
      <w:r w:rsidRPr="00FF6838">
        <w:rPr>
          <w:rFonts w:ascii="Times New Roman" w:hAnsi="Times New Roman" w:cs="Times New Roman"/>
        </w:rPr>
        <w:t xml:space="preserve"> a krajských národních výborů v krajských archivech. </w:t>
      </w:r>
      <w:r w:rsidR="00DB5C61" w:rsidRPr="00FF6838">
        <w:rPr>
          <w:rFonts w:ascii="Times New Roman" w:hAnsi="Times New Roman" w:cs="Times New Roman"/>
        </w:rPr>
        <w:t>Neopomenutelným</w:t>
      </w:r>
      <w:r w:rsidRPr="00FF6838">
        <w:rPr>
          <w:rFonts w:ascii="Times New Roman" w:hAnsi="Times New Roman" w:cs="Times New Roman"/>
        </w:rPr>
        <w:t xml:space="preserve"> zdrojem informací je přehled oficiálních statistik Českého statistického úřadu, které jsou dostupné na krajských pobočkách ČSÚ a od roku 1991 také on-line.</w:t>
      </w:r>
    </w:p>
    <w:p w14:paraId="45DF4A0E" w14:textId="59B64454" w:rsidR="00704471" w:rsidRPr="00FF6838" w:rsidRDefault="00704471" w:rsidP="00704471">
      <w:pPr>
        <w:spacing w:after="120"/>
        <w:jc w:val="both"/>
        <w:rPr>
          <w:rFonts w:ascii="Times New Roman" w:hAnsi="Times New Roman" w:cs="Times New Roman"/>
        </w:rPr>
      </w:pPr>
      <w:r w:rsidRPr="00FF6838">
        <w:rPr>
          <w:rFonts w:ascii="Times New Roman" w:hAnsi="Times New Roman" w:cs="Times New Roman"/>
        </w:rPr>
        <w:t xml:space="preserve">Informace ČSÚ jsou cenné především při charakteristikách regionů a jejich populací co do sociodemografických a socioekonomických ukazatelů nejen z pohledu historického, ale i současného stavu. </w:t>
      </w:r>
    </w:p>
    <w:p w14:paraId="2228D9F3" w14:textId="40683870" w:rsidR="00704471" w:rsidRPr="00FF6838" w:rsidRDefault="00704471" w:rsidP="00704471">
      <w:pPr>
        <w:spacing w:after="120"/>
        <w:jc w:val="both"/>
        <w:rPr>
          <w:rFonts w:ascii="Times New Roman" w:hAnsi="Times New Roman" w:cs="Times New Roman"/>
        </w:rPr>
      </w:pPr>
      <w:r w:rsidRPr="00FF6838">
        <w:rPr>
          <w:rFonts w:ascii="Times New Roman" w:hAnsi="Times New Roman" w:cs="Times New Roman"/>
        </w:rPr>
        <w:t xml:space="preserve">Pro identifikaci menšinové problematiky v regionu obsahují především nepřímé indikátory. Pro indikaci menšinové problematiky je lepší použít kvalifikované odhady expertů, obyvatel regionů (především zastupitelů, starousedlíků, pracovníků samosprávy či ve školství), nebo proškolených terénních pracovníků. Tyto odhady se mohou zjišťovat také formou terénního šetření za využití jednoduchých dotazníků nebo </w:t>
      </w:r>
      <w:proofErr w:type="spellStart"/>
      <w:r w:rsidRPr="00FF6838">
        <w:rPr>
          <w:rFonts w:ascii="Times New Roman" w:hAnsi="Times New Roman" w:cs="Times New Roman"/>
        </w:rPr>
        <w:t>polostrukturovaných</w:t>
      </w:r>
      <w:proofErr w:type="spellEnd"/>
      <w:r w:rsidRPr="00FF6838">
        <w:rPr>
          <w:rFonts w:ascii="Times New Roman" w:hAnsi="Times New Roman" w:cs="Times New Roman"/>
        </w:rPr>
        <w:t xml:space="preserve"> rozhovorů. V obou případech je vhodné kombinovat otevřené otázky, ve kterých se dá prostor samotným aktérů</w:t>
      </w:r>
      <w:r w:rsidR="00F53BE6" w:rsidRPr="00F53BE6">
        <w:rPr>
          <w:rFonts w:ascii="Times New Roman" w:hAnsi="Times New Roman" w:cs="Times New Roman"/>
          <w:color w:val="FF0000"/>
        </w:rPr>
        <w:t>m</w:t>
      </w:r>
      <w:r w:rsidRPr="00FF6838">
        <w:rPr>
          <w:rFonts w:ascii="Times New Roman" w:hAnsi="Times New Roman" w:cs="Times New Roman"/>
        </w:rPr>
        <w:t xml:space="preserve"> pro spontánní pojmenování toho, koho považují za menšinu, s více uzavřenými otázkami na příslušníky určitých skupin a na důležitost menšinové problematiky v životě mikroregionu (nejčastěji obce či městské části). </w:t>
      </w:r>
    </w:p>
    <w:p w14:paraId="143DF11C" w14:textId="77777777" w:rsidR="00704471" w:rsidRPr="00FF6838" w:rsidRDefault="00704471" w:rsidP="00704471">
      <w:pPr>
        <w:spacing w:after="120"/>
        <w:jc w:val="both"/>
        <w:rPr>
          <w:rFonts w:ascii="Times New Roman" w:hAnsi="Times New Roman" w:cs="Times New Roman"/>
        </w:rPr>
      </w:pPr>
      <w:r w:rsidRPr="00FF6838">
        <w:rPr>
          <w:rFonts w:ascii="Times New Roman" w:hAnsi="Times New Roman" w:cs="Times New Roman"/>
        </w:rPr>
        <w:t xml:space="preserve">Po identifikaci či ověření přítomnosti menšiny v regionu je možné přistoupit k hlubšímu poznání jejích charakteristik. Podstatnou část zde představuje vztah k většině, který se odráží ve vzájemných postojích, jejichž atributem je hodnocení menšiny většinou, většiny menšinou i jejich vzájemného vztahu. Efektivním nástrojem je využití tzv. </w:t>
      </w:r>
      <w:proofErr w:type="spellStart"/>
      <w:r w:rsidRPr="00FF6838">
        <w:rPr>
          <w:rFonts w:ascii="Times New Roman" w:hAnsi="Times New Roman" w:cs="Times New Roman"/>
        </w:rPr>
        <w:t>Likertovy</w:t>
      </w:r>
      <w:proofErr w:type="spellEnd"/>
      <w:r w:rsidRPr="00FF6838">
        <w:rPr>
          <w:rFonts w:ascii="Times New Roman" w:hAnsi="Times New Roman" w:cs="Times New Roman"/>
        </w:rPr>
        <w:t xml:space="preserve"> škály pro zachycení subjektivní důležitosti menšinové problematiky v obci a podoby vztahů i pro zachycení hodnocení jednotlivých aspektů života menšiny.</w:t>
      </w:r>
    </w:p>
    <w:p w14:paraId="27576AA2" w14:textId="165864F9" w:rsidR="00704471" w:rsidRPr="00FF6838" w:rsidRDefault="00704471" w:rsidP="00704471">
      <w:pPr>
        <w:spacing w:after="120"/>
        <w:jc w:val="both"/>
        <w:rPr>
          <w:rFonts w:ascii="Times New Roman" w:hAnsi="Times New Roman" w:cs="Times New Roman"/>
        </w:rPr>
      </w:pPr>
      <w:r w:rsidRPr="00FF6838">
        <w:rPr>
          <w:rFonts w:ascii="Times New Roman" w:hAnsi="Times New Roman" w:cs="Times New Roman"/>
        </w:rPr>
        <w:t xml:space="preserve">Užitečným nástrojem měření postojů k představitelům určitých skupin je </w:t>
      </w:r>
      <w:proofErr w:type="spellStart"/>
      <w:r w:rsidRPr="00FF6838">
        <w:rPr>
          <w:rFonts w:ascii="Times New Roman" w:hAnsi="Times New Roman" w:cs="Times New Roman"/>
        </w:rPr>
        <w:t>Bogardusova</w:t>
      </w:r>
      <w:proofErr w:type="spellEnd"/>
      <w:r w:rsidRPr="00FF6838">
        <w:rPr>
          <w:rFonts w:ascii="Times New Roman" w:hAnsi="Times New Roman" w:cs="Times New Roman"/>
        </w:rPr>
        <w:t xml:space="preserve"> škála sociální distance vyjadřující míru ochoty přijmout příslušníka menšinové skupiny za životního partnera, přítele, souseda apod. Zjednodušená verze škály pracuje s kategorií sousedství. Sémantický diferenciál je nástrojem měření emočních konotací určitých pojmů, v tomto případě buď obecného pojmu menšina nebo konkrétní menšinové skupiny či jejího příslušníka. </w:t>
      </w:r>
      <w:proofErr w:type="gramStart"/>
      <w:r w:rsidRPr="00FF6838">
        <w:rPr>
          <w:rFonts w:ascii="Times New Roman" w:hAnsi="Times New Roman" w:cs="Times New Roman"/>
        </w:rPr>
        <w:t>Protože s jedná</w:t>
      </w:r>
      <w:proofErr w:type="gramEnd"/>
      <w:r w:rsidRPr="00FF6838">
        <w:rPr>
          <w:rFonts w:ascii="Times New Roman" w:hAnsi="Times New Roman" w:cs="Times New Roman"/>
        </w:rPr>
        <w:t xml:space="preserve"> o </w:t>
      </w:r>
      <w:proofErr w:type="spellStart"/>
      <w:r w:rsidRPr="00FF6838">
        <w:rPr>
          <w:rFonts w:ascii="Times New Roman" w:hAnsi="Times New Roman" w:cs="Times New Roman"/>
        </w:rPr>
        <w:t>sociálněpsychologický</w:t>
      </w:r>
      <w:proofErr w:type="spellEnd"/>
      <w:r w:rsidRPr="00FF6838">
        <w:rPr>
          <w:rFonts w:ascii="Times New Roman" w:hAnsi="Times New Roman" w:cs="Times New Roman"/>
        </w:rPr>
        <w:t xml:space="preserve"> nástroj, jeho použití v praxi veřejné správy bude spíše okrajové, ale pro svou metodologicko</w:t>
      </w:r>
      <w:r w:rsidR="00F53BE6" w:rsidRPr="00F53BE6">
        <w:rPr>
          <w:rFonts w:ascii="Times New Roman" w:hAnsi="Times New Roman" w:cs="Times New Roman"/>
          <w:color w:val="FF0000"/>
        </w:rPr>
        <w:t>u</w:t>
      </w:r>
      <w:r w:rsidRPr="00FF6838">
        <w:rPr>
          <w:rFonts w:ascii="Times New Roman" w:hAnsi="Times New Roman" w:cs="Times New Roman"/>
        </w:rPr>
        <w:t xml:space="preserve"> důležitost v kontextu měření postojů je potřebné o něm vědět.</w:t>
      </w:r>
    </w:p>
    <w:p w14:paraId="5FA289D0" w14:textId="05FD73EC" w:rsidR="00704471" w:rsidRPr="00FF6838" w:rsidRDefault="00704471" w:rsidP="00704471">
      <w:pPr>
        <w:spacing w:after="120"/>
        <w:jc w:val="both"/>
        <w:rPr>
          <w:rFonts w:ascii="Times New Roman" w:hAnsi="Times New Roman" w:cs="Times New Roman"/>
        </w:rPr>
      </w:pPr>
      <w:r w:rsidRPr="00FF6838">
        <w:rPr>
          <w:rFonts w:ascii="Times New Roman" w:hAnsi="Times New Roman" w:cs="Times New Roman"/>
        </w:rPr>
        <w:t xml:space="preserve"> Vedle vzájemných postojů menšiny a většiny je důležitým aspektem života menšin menšinová identita. Indikátory míry sebeidentifikace mohou mít jednak podobu představ o vlastní typičnosti, hrdosti na příslušnost, významnosti příslušnosti k menšině nebo spokojenosti se skupinovou pří</w:t>
      </w:r>
      <w:r w:rsidR="00D8214B" w:rsidRPr="00D8214B">
        <w:rPr>
          <w:rFonts w:ascii="Times New Roman" w:hAnsi="Times New Roman" w:cs="Times New Roman"/>
          <w:color w:val="FF0000"/>
        </w:rPr>
        <w:t>s</w:t>
      </w:r>
      <w:r w:rsidRPr="00FF6838">
        <w:rPr>
          <w:rFonts w:ascii="Times New Roman" w:hAnsi="Times New Roman" w:cs="Times New Roman"/>
        </w:rPr>
        <w:t xml:space="preserve">lušností, jednak mohou mít podobu relativní důležitosti menšinové identity v kontextu jiných identit. Více objektivní indikátory se zaměřují na </w:t>
      </w:r>
      <w:proofErr w:type="spellStart"/>
      <w:r w:rsidRPr="00FF6838">
        <w:rPr>
          <w:rFonts w:ascii="Times New Roman" w:hAnsi="Times New Roman" w:cs="Times New Roman"/>
        </w:rPr>
        <w:t>habitualizované</w:t>
      </w:r>
      <w:proofErr w:type="spellEnd"/>
      <w:r w:rsidRPr="00FF6838">
        <w:rPr>
          <w:rFonts w:ascii="Times New Roman" w:hAnsi="Times New Roman" w:cs="Times New Roman"/>
        </w:rPr>
        <w:t xml:space="preserve"> činnosti, které mají jednak podobu rozsahu jazykových </w:t>
      </w:r>
      <w:r w:rsidRPr="00FF6838">
        <w:rPr>
          <w:rFonts w:ascii="Times New Roman" w:hAnsi="Times New Roman" w:cs="Times New Roman"/>
        </w:rPr>
        <w:lastRenderedPageBreak/>
        <w:t>kompetencí, ale také četnosti sociálních kontaktů v rámci menšinové skupiny a zapojení do jejího sociálního života. Oba typy indikátorů lze zjišťovat kvantitativně i kvalitativně.</w:t>
      </w:r>
    </w:p>
    <w:p w14:paraId="798DDCE8" w14:textId="46E2B881" w:rsidR="00704471" w:rsidRPr="00FF6838" w:rsidRDefault="00704471" w:rsidP="00704471">
      <w:pPr>
        <w:spacing w:after="120"/>
        <w:jc w:val="both"/>
        <w:rPr>
          <w:rFonts w:ascii="Times New Roman" w:hAnsi="Times New Roman" w:cs="Times New Roman"/>
        </w:rPr>
      </w:pPr>
      <w:r w:rsidRPr="00FF6838">
        <w:rPr>
          <w:rFonts w:ascii="Times New Roman" w:hAnsi="Times New Roman" w:cs="Times New Roman"/>
        </w:rPr>
        <w:t xml:space="preserve">Zkoumání životního způsobu menšin je natolik širokou oblastí, že není možné podat víc než možný přehled relevantních tematických oblastí. Z pohledu sociální problematičnosti, která je pro veřejnou správu důležitější než kulturní diverzita, religiozita nebo folklórní </w:t>
      </w:r>
      <w:r w:rsidR="00DB5C61" w:rsidRPr="00FF6838">
        <w:rPr>
          <w:rFonts w:ascii="Times New Roman" w:hAnsi="Times New Roman" w:cs="Times New Roman"/>
        </w:rPr>
        <w:t>produkce</w:t>
      </w:r>
      <w:r w:rsidRPr="00FF6838">
        <w:rPr>
          <w:rFonts w:ascii="Times New Roman" w:hAnsi="Times New Roman" w:cs="Times New Roman"/>
        </w:rPr>
        <w:t xml:space="preserve"> menšinových skupin</w:t>
      </w:r>
      <w:r w:rsidR="007A0764">
        <w:rPr>
          <w:rFonts w:ascii="Times New Roman" w:hAnsi="Times New Roman" w:cs="Times New Roman"/>
        </w:rPr>
        <w:t>,</w:t>
      </w:r>
      <w:r w:rsidRPr="00FF6838">
        <w:rPr>
          <w:rFonts w:ascii="Times New Roman" w:hAnsi="Times New Roman" w:cs="Times New Roman"/>
        </w:rPr>
        <w:t xml:space="preserve"> se jedná především o zaměstnanost a povahu práce</w:t>
      </w:r>
      <w:r w:rsidR="007A0764">
        <w:rPr>
          <w:rFonts w:ascii="Times New Roman" w:hAnsi="Times New Roman" w:cs="Times New Roman"/>
        </w:rPr>
        <w:t>,</w:t>
      </w:r>
      <w:r w:rsidRPr="00FF6838">
        <w:rPr>
          <w:rFonts w:ascii="Times New Roman" w:hAnsi="Times New Roman" w:cs="Times New Roman"/>
        </w:rPr>
        <w:t xml:space="preserve"> bydlení</w:t>
      </w:r>
      <w:r w:rsidR="007A0764">
        <w:rPr>
          <w:rFonts w:ascii="Times New Roman" w:hAnsi="Times New Roman" w:cs="Times New Roman"/>
        </w:rPr>
        <w:t>,</w:t>
      </w:r>
      <w:r w:rsidRPr="00FF6838">
        <w:rPr>
          <w:rFonts w:ascii="Times New Roman" w:hAnsi="Times New Roman" w:cs="Times New Roman"/>
        </w:rPr>
        <w:t xml:space="preserve"> vzdělání</w:t>
      </w:r>
      <w:r w:rsidR="007A0764">
        <w:rPr>
          <w:rFonts w:ascii="Times New Roman" w:hAnsi="Times New Roman" w:cs="Times New Roman"/>
        </w:rPr>
        <w:t>,</w:t>
      </w:r>
      <w:r w:rsidRPr="00FF6838">
        <w:rPr>
          <w:rFonts w:ascii="Times New Roman" w:hAnsi="Times New Roman" w:cs="Times New Roman"/>
        </w:rPr>
        <w:t xml:space="preserve"> dostupnost sociálních služeb a povaha těch využívaných</w:t>
      </w:r>
      <w:r w:rsidR="007A0764">
        <w:rPr>
          <w:rFonts w:ascii="Times New Roman" w:hAnsi="Times New Roman" w:cs="Times New Roman"/>
        </w:rPr>
        <w:t>,</w:t>
      </w:r>
      <w:r w:rsidRPr="00FF6838">
        <w:rPr>
          <w:rFonts w:ascii="Times New Roman" w:hAnsi="Times New Roman" w:cs="Times New Roman"/>
        </w:rPr>
        <w:t xml:space="preserve"> sociální dávky</w:t>
      </w:r>
      <w:r w:rsidR="007A0764">
        <w:rPr>
          <w:rFonts w:ascii="Times New Roman" w:hAnsi="Times New Roman" w:cs="Times New Roman"/>
        </w:rPr>
        <w:t>,</w:t>
      </w:r>
      <w:r w:rsidRPr="00FF6838">
        <w:rPr>
          <w:rFonts w:ascii="Times New Roman" w:hAnsi="Times New Roman" w:cs="Times New Roman"/>
        </w:rPr>
        <w:t xml:space="preserve"> bezpečnost a kriminalitu</w:t>
      </w:r>
      <w:r w:rsidR="007A0764">
        <w:rPr>
          <w:rFonts w:ascii="Times New Roman" w:hAnsi="Times New Roman" w:cs="Times New Roman"/>
        </w:rPr>
        <w:t>,</w:t>
      </w:r>
      <w:r w:rsidRPr="00FF6838">
        <w:rPr>
          <w:rFonts w:ascii="Times New Roman" w:hAnsi="Times New Roman" w:cs="Times New Roman"/>
        </w:rPr>
        <w:t xml:space="preserve"> dluhy</w:t>
      </w:r>
      <w:r w:rsidR="007A0764">
        <w:rPr>
          <w:rFonts w:ascii="Times New Roman" w:hAnsi="Times New Roman" w:cs="Times New Roman"/>
        </w:rPr>
        <w:t>,</w:t>
      </w:r>
      <w:r w:rsidRPr="00FF6838">
        <w:rPr>
          <w:rFonts w:ascii="Times New Roman" w:hAnsi="Times New Roman" w:cs="Times New Roman"/>
        </w:rPr>
        <w:t xml:space="preserve"> rodinný život z pohledu legislativních norem. </w:t>
      </w:r>
    </w:p>
    <w:p w14:paraId="5260A325" w14:textId="77777777" w:rsidR="00704471" w:rsidRPr="00FF6838" w:rsidRDefault="00704471" w:rsidP="00704471">
      <w:pPr>
        <w:spacing w:after="120"/>
        <w:jc w:val="both"/>
        <w:rPr>
          <w:rFonts w:ascii="Times New Roman" w:hAnsi="Times New Roman" w:cs="Times New Roman"/>
        </w:rPr>
      </w:pPr>
      <w:r w:rsidRPr="00FF6838">
        <w:rPr>
          <w:rFonts w:ascii="Times New Roman" w:hAnsi="Times New Roman" w:cs="Times New Roman"/>
        </w:rPr>
        <w:t xml:space="preserve">Z tohoto důvodu a z pohledu sociální práce s menšinami je důležité mít přehled o stavu a potřebnosti sociálních služeb na regionální úrovni, k čemuž je možné využít informace z registrů poskytovatelů sociálních služeb, z obecních úřadů, odborných poradenských pracovišť, z komunitního plánování sociálních služeb, z katalogu poskytovatelů sociálních služeb a informačních systémů sociálních služeb. </w:t>
      </w:r>
    </w:p>
    <w:p w14:paraId="605FADD0" w14:textId="77777777" w:rsidR="00470D0A" w:rsidRPr="005E1B03" w:rsidRDefault="00470D0A" w:rsidP="005E1B03">
      <w:pPr>
        <w:spacing w:after="120"/>
        <w:rPr>
          <w:rFonts w:ascii="Times New Roman" w:eastAsia="SimSun" w:hAnsi="Times New Roman" w:cs="Times New Roman"/>
          <w:lang w:eastAsia="cs-CZ"/>
        </w:rPr>
      </w:pPr>
    </w:p>
    <w:p w14:paraId="519BE991" w14:textId="77777777" w:rsidR="006829F5" w:rsidRDefault="006829F5">
      <w:pPr>
        <w:rPr>
          <w:rFonts w:ascii="Times New Roman" w:eastAsia="SimSun" w:hAnsi="Times New Roman" w:cs="Times New Roman"/>
          <w:sz w:val="24"/>
          <w:szCs w:val="20"/>
          <w:lang w:eastAsia="cs-CZ"/>
        </w:rPr>
      </w:pPr>
      <w:r>
        <w:br w:type="page"/>
      </w:r>
    </w:p>
    <w:p w14:paraId="655C33D1" w14:textId="77777777" w:rsidR="00470D0A" w:rsidRPr="00AF0B60" w:rsidRDefault="00470D0A" w:rsidP="005E1B03">
      <w:pPr>
        <w:pStyle w:val="Zkladntext"/>
        <w:spacing w:after="120" w:line="276" w:lineRule="auto"/>
      </w:pPr>
    </w:p>
    <w:p w14:paraId="1D3CD875" w14:textId="77777777" w:rsidR="00470D0A" w:rsidRDefault="00470D0A" w:rsidP="005E1B03">
      <w:pPr>
        <w:spacing w:after="120"/>
        <w:jc w:val="both"/>
      </w:pPr>
    </w:p>
    <w:p w14:paraId="4248B9D3" w14:textId="77777777" w:rsidR="00470D0A" w:rsidRPr="00126487" w:rsidRDefault="00470D0A" w:rsidP="005E1B03">
      <w:pPr>
        <w:pStyle w:val="Nadpis1"/>
        <w:spacing w:after="120"/>
        <w:rPr>
          <w:rFonts w:ascii="Times New Roman" w:hAnsi="Times New Roman" w:cs="Times New Roman"/>
        </w:rPr>
      </w:pPr>
      <w:bookmarkStart w:id="34" w:name="_Toc83140151"/>
      <w:r w:rsidRPr="00126487">
        <w:rPr>
          <w:rStyle w:val="Nadpis1Char"/>
          <w:rFonts w:ascii="Times New Roman" w:hAnsi="Times New Roman" w:cs="Times New Roman"/>
        </w:rPr>
        <w:t>ZÁVĚR</w:t>
      </w:r>
      <w:bookmarkEnd w:id="34"/>
    </w:p>
    <w:p w14:paraId="7B0DABC4" w14:textId="1B006AC5" w:rsidR="00470D0A" w:rsidRDefault="00470D0A" w:rsidP="005E1B03">
      <w:pPr>
        <w:spacing w:after="120"/>
        <w:jc w:val="both"/>
      </w:pPr>
      <w:r>
        <w:t>Znalost menšinové situace na území určitého mikroregionu představuje jeden z důležitých kroků úspěšné realizace veřejných politik tam, kde menšiny představují relevantní sociální skupinu. Námi vytvořený metodologický nástroj vznikl na základě již existujících teoretických analytických konceptů a empirických výzkumných nástrojů společenských věd, z nichž jsme podstatnou část otestovali v průběhu přípravy metodiky na modelovém mikroregionu. Náš text umožňuje provést výzkum menšinové problematiky na území mikroregionu a přináší i návod, jak toto území vymezit. Není a nemůže být jediným možným způsobem výzkumu komplexního fenoménu. Přesto se domníváme, že se nám podařilo vybrat z arzenálu sociálních věd hlavní nástroje a sestavit z nich jakousi příruční sadu nářadí, kterou budou schopni využít uživatelé na různých úrovních státní správy, samosprávy, studenti i akademikové, kteří se snaží o postižení menšinového fenoménu nebo o poznání menšinového aspektu sociální skutečnosti na regionální úrovni. Jednotlivé komponenty této sady metodologického nářadí byly vybrány a případně přizpůsobeny na míru menšinové problematice tak, aby umožnil</w:t>
      </w:r>
      <w:r w:rsidR="0051689B">
        <w:t>y</w:t>
      </w:r>
      <w:r>
        <w:t xml:space="preserve"> širší komparaci výsledků výzkumu v kontextu národních nebo mezinárodních šetření.</w:t>
      </w:r>
    </w:p>
    <w:p w14:paraId="56836F6B" w14:textId="77777777" w:rsidR="00470D0A" w:rsidRDefault="00470D0A" w:rsidP="005E1B03">
      <w:pPr>
        <w:spacing w:after="120"/>
        <w:jc w:val="both"/>
      </w:pPr>
      <w:r>
        <w:t>Určité novum představuje upozornění na existenci tzv. skrytých menšin, které v české společnosti existují, ale z důvodů současného právního řádu České republiky nejsou v praxi veřejných politik a státní správy systematicky snadno identifikovatelné. Možné nástroje jejich identifikace přináší právě tato metodika.</w:t>
      </w:r>
    </w:p>
    <w:p w14:paraId="0B564766" w14:textId="03C3CCB8" w:rsidR="009C2C04" w:rsidRDefault="00470D0A" w:rsidP="00DA712A">
      <w:pPr>
        <w:spacing w:after="120"/>
        <w:jc w:val="both"/>
      </w:pPr>
      <w:r>
        <w:t>Závěry získané aplikací naší metodiky nemohou být definitivním vyhodnocením stavu menšinové problematiky na regionální úrovni a nenabízí ani nástroje řešení případných identifikovaných sociálních problémů. Jsou však minimálně předpokladem takového řešení.</w:t>
      </w:r>
    </w:p>
    <w:p w14:paraId="099168D8" w14:textId="77777777" w:rsidR="009C2C04" w:rsidRDefault="009C2C04">
      <w:r>
        <w:br w:type="page"/>
      </w:r>
    </w:p>
    <w:p w14:paraId="29BE4758" w14:textId="7F126982" w:rsidR="0000398F" w:rsidRPr="00126487" w:rsidRDefault="009C2C04" w:rsidP="009C2C04">
      <w:pPr>
        <w:pStyle w:val="Nadpis1"/>
        <w:rPr>
          <w:rFonts w:ascii="Times New Roman" w:hAnsi="Times New Roman" w:cs="Times New Roman"/>
        </w:rPr>
      </w:pPr>
      <w:bookmarkStart w:id="35" w:name="_Toc83140152"/>
      <w:r w:rsidRPr="00126487">
        <w:rPr>
          <w:rFonts w:ascii="Times New Roman" w:hAnsi="Times New Roman" w:cs="Times New Roman"/>
        </w:rPr>
        <w:lastRenderedPageBreak/>
        <w:t>LITERATURA</w:t>
      </w:r>
      <w:bookmarkEnd w:id="35"/>
    </w:p>
    <w:p w14:paraId="67A42B5F" w14:textId="77777777" w:rsidR="00126487" w:rsidRDefault="00126487" w:rsidP="00126487">
      <w:pPr>
        <w:rPr>
          <w:rFonts w:cstheme="minorHAnsi"/>
          <w:bCs/>
        </w:rPr>
      </w:pPr>
    </w:p>
    <w:p w14:paraId="08067350" w14:textId="2BBF5ECA" w:rsidR="00126487" w:rsidRPr="00FF341F" w:rsidRDefault="00126487" w:rsidP="00126487">
      <w:pPr>
        <w:rPr>
          <w:rFonts w:cstheme="minorHAnsi"/>
          <w:bCs/>
        </w:rPr>
      </w:pPr>
      <w:r w:rsidRPr="00FF341F">
        <w:rPr>
          <w:rFonts w:cstheme="minorHAnsi"/>
          <w:bCs/>
        </w:rPr>
        <w:t xml:space="preserve">Agentura pro sociální začleňování. 2012. </w:t>
      </w:r>
      <w:r w:rsidRPr="00FF341F">
        <w:rPr>
          <w:rFonts w:cstheme="minorHAnsi"/>
          <w:bCs/>
          <w:i/>
        </w:rPr>
        <w:t>Příručka pro obce.</w:t>
      </w:r>
      <w:r w:rsidRPr="00FF341F">
        <w:rPr>
          <w:rFonts w:cstheme="minorHAnsi"/>
          <w:bCs/>
        </w:rPr>
        <w:t xml:space="preserve"> Praha: Agentura pro sociální začleňování.</w:t>
      </w:r>
    </w:p>
    <w:p w14:paraId="7A828B3E" w14:textId="77777777" w:rsidR="00126487" w:rsidRPr="00FF341F" w:rsidRDefault="00126487" w:rsidP="00126487">
      <w:pPr>
        <w:rPr>
          <w:rFonts w:cstheme="minorHAnsi"/>
          <w:bCs/>
        </w:rPr>
      </w:pPr>
      <w:r w:rsidRPr="00FF341F">
        <w:rPr>
          <w:rFonts w:cstheme="minorHAnsi"/>
          <w:bCs/>
        </w:rPr>
        <w:t xml:space="preserve">Atkinson, R. 2000. </w:t>
      </w:r>
      <w:r w:rsidRPr="00FF341F">
        <w:rPr>
          <w:rFonts w:cstheme="minorHAnsi"/>
          <w:bCs/>
          <w:i/>
        </w:rPr>
        <w:t xml:space="preserve">Občanství a boj proti sociální exkluzi v kontextu reformy sociálního státu </w:t>
      </w:r>
      <w:r w:rsidRPr="00FF341F">
        <w:rPr>
          <w:rFonts w:cstheme="minorHAnsi"/>
        </w:rPr>
        <w:t>[online]. Brno [cit. 2021–09-20]</w:t>
      </w:r>
      <w:r w:rsidRPr="00FF341F">
        <w:rPr>
          <w:rFonts w:cstheme="minorHAnsi"/>
          <w:bCs/>
        </w:rPr>
        <w:t xml:space="preserve">. Dostupné z: </w:t>
      </w:r>
      <w:hyperlink r:id="rId20" w:history="1">
        <w:r w:rsidRPr="00FF341F">
          <w:rPr>
            <w:rStyle w:val="Hypertextovodkaz"/>
            <w:rFonts w:cstheme="minorHAnsi"/>
            <w:bCs/>
            <w:color w:val="auto"/>
            <w:u w:val="none"/>
          </w:rPr>
          <w:t>http://socstudia.fss.muni.cz/pristup.php?soubor=080404095412.pdf</w:t>
        </w:r>
      </w:hyperlink>
      <w:r w:rsidRPr="00FF341F">
        <w:rPr>
          <w:rFonts w:cstheme="minorHAnsi"/>
          <w:bCs/>
        </w:rPr>
        <w:t xml:space="preserve"> </w:t>
      </w:r>
    </w:p>
    <w:p w14:paraId="7D24B8CA" w14:textId="77777777" w:rsidR="00126487" w:rsidRPr="00FF341F" w:rsidRDefault="00126487" w:rsidP="00126487">
      <w:pPr>
        <w:rPr>
          <w:rFonts w:cstheme="minorHAnsi"/>
          <w:bCs/>
        </w:rPr>
      </w:pPr>
      <w:r w:rsidRPr="00FF341F">
        <w:rPr>
          <w:rFonts w:cstheme="minorHAnsi"/>
          <w:bCs/>
        </w:rPr>
        <w:t xml:space="preserve">ADAMUS, P. 2015. </w:t>
      </w:r>
      <w:r w:rsidRPr="00FF341F">
        <w:rPr>
          <w:rFonts w:cstheme="minorHAnsi"/>
          <w:bCs/>
          <w:i/>
          <w:iCs/>
        </w:rPr>
        <w:t>Metodika hodnocení kvality inkluzivní školy: evaluační nástroj hodnocení kvality inkluzivní školy</w:t>
      </w:r>
      <w:r w:rsidRPr="00FF341F">
        <w:rPr>
          <w:rFonts w:cstheme="minorHAnsi"/>
          <w:bCs/>
        </w:rPr>
        <w:t>. Opava: Slezská univerzita v Opavě, Fakulta veřejných politik.</w:t>
      </w:r>
    </w:p>
    <w:p w14:paraId="04D2138C" w14:textId="77777777" w:rsidR="00126487" w:rsidRPr="00FF341F" w:rsidRDefault="00126487" w:rsidP="00126487">
      <w:pPr>
        <w:spacing w:line="276" w:lineRule="auto"/>
        <w:jc w:val="both"/>
      </w:pPr>
      <w:r w:rsidRPr="00FF341F">
        <w:t xml:space="preserve">BAREŠ, P. 2008. </w:t>
      </w:r>
      <w:r w:rsidRPr="00FF341F">
        <w:rPr>
          <w:i/>
        </w:rPr>
        <w:t>Cílové skupiny v krajských střednědobých plánech rozvoje sociálních služeb zpracovaných v období 2006-2007</w:t>
      </w:r>
      <w:r w:rsidRPr="00FF341F">
        <w:t>. Praha: VÚPSV.</w:t>
      </w:r>
    </w:p>
    <w:p w14:paraId="0A44A692" w14:textId="77777777" w:rsidR="00126487" w:rsidRPr="00FF341F" w:rsidRDefault="00126487" w:rsidP="00126487">
      <w:pPr>
        <w:rPr>
          <w:rFonts w:cstheme="minorHAnsi"/>
          <w:bCs/>
        </w:rPr>
      </w:pPr>
      <w:r w:rsidRPr="00FF341F">
        <w:rPr>
          <w:rFonts w:cstheme="minorHAnsi"/>
          <w:bCs/>
        </w:rPr>
        <w:t xml:space="preserve">BÉLAND, D. 2007. </w:t>
      </w:r>
      <w:proofErr w:type="spellStart"/>
      <w:r w:rsidRPr="00FF341F">
        <w:rPr>
          <w:rFonts w:cstheme="minorHAnsi"/>
          <w:bCs/>
        </w:rPr>
        <w:t>The</w:t>
      </w:r>
      <w:proofErr w:type="spellEnd"/>
      <w:r w:rsidRPr="00FF341F">
        <w:rPr>
          <w:rFonts w:cstheme="minorHAnsi"/>
          <w:bCs/>
        </w:rPr>
        <w:t xml:space="preserve"> </w:t>
      </w:r>
      <w:proofErr w:type="spellStart"/>
      <w:r w:rsidRPr="00FF341F">
        <w:rPr>
          <w:rFonts w:cstheme="minorHAnsi"/>
          <w:bCs/>
        </w:rPr>
        <w:t>Social</w:t>
      </w:r>
      <w:proofErr w:type="spellEnd"/>
      <w:r w:rsidRPr="00FF341F">
        <w:rPr>
          <w:rFonts w:cstheme="minorHAnsi"/>
          <w:bCs/>
        </w:rPr>
        <w:t xml:space="preserve"> </w:t>
      </w:r>
      <w:proofErr w:type="spellStart"/>
      <w:r w:rsidRPr="00FF341F">
        <w:rPr>
          <w:rFonts w:cstheme="minorHAnsi"/>
          <w:bCs/>
        </w:rPr>
        <w:t>Exclusion</w:t>
      </w:r>
      <w:proofErr w:type="spellEnd"/>
      <w:r w:rsidRPr="00FF341F">
        <w:rPr>
          <w:rFonts w:cstheme="minorHAnsi"/>
          <w:bCs/>
        </w:rPr>
        <w:t xml:space="preserve"> </w:t>
      </w:r>
      <w:proofErr w:type="spellStart"/>
      <w:r w:rsidRPr="00FF341F">
        <w:rPr>
          <w:rFonts w:cstheme="minorHAnsi"/>
          <w:bCs/>
        </w:rPr>
        <w:t>Discourse</w:t>
      </w:r>
      <w:proofErr w:type="spellEnd"/>
      <w:r w:rsidRPr="00FF341F">
        <w:rPr>
          <w:rFonts w:cstheme="minorHAnsi"/>
          <w:bCs/>
        </w:rPr>
        <w:t xml:space="preserve">: </w:t>
      </w:r>
      <w:proofErr w:type="spellStart"/>
      <w:r w:rsidRPr="00FF341F">
        <w:rPr>
          <w:rFonts w:cstheme="minorHAnsi"/>
          <w:bCs/>
        </w:rPr>
        <w:t>Ideas</w:t>
      </w:r>
      <w:proofErr w:type="spellEnd"/>
      <w:r w:rsidRPr="00FF341F">
        <w:rPr>
          <w:rFonts w:cstheme="minorHAnsi"/>
          <w:bCs/>
        </w:rPr>
        <w:t xml:space="preserve"> and </w:t>
      </w:r>
      <w:proofErr w:type="spellStart"/>
      <w:r w:rsidRPr="00FF341F">
        <w:rPr>
          <w:rFonts w:cstheme="minorHAnsi"/>
          <w:bCs/>
        </w:rPr>
        <w:t>Policy</w:t>
      </w:r>
      <w:proofErr w:type="spellEnd"/>
      <w:r w:rsidRPr="00FF341F">
        <w:rPr>
          <w:rFonts w:cstheme="minorHAnsi"/>
          <w:bCs/>
        </w:rPr>
        <w:t xml:space="preserve"> </w:t>
      </w:r>
      <w:proofErr w:type="spellStart"/>
      <w:r w:rsidRPr="00FF341F">
        <w:rPr>
          <w:rFonts w:cstheme="minorHAnsi"/>
          <w:bCs/>
        </w:rPr>
        <w:t>Change</w:t>
      </w:r>
      <w:proofErr w:type="spellEnd"/>
      <w:r w:rsidRPr="00FF341F">
        <w:rPr>
          <w:rFonts w:cstheme="minorHAnsi"/>
          <w:bCs/>
          <w:i/>
        </w:rPr>
        <w:t xml:space="preserve"> </w:t>
      </w:r>
      <w:r w:rsidRPr="00FF341F">
        <w:rPr>
          <w:rFonts w:cstheme="minorHAnsi"/>
        </w:rPr>
        <w:t>[online]</w:t>
      </w:r>
      <w:r w:rsidRPr="00FF341F">
        <w:rPr>
          <w:rFonts w:cstheme="minorHAnsi"/>
          <w:bCs/>
        </w:rPr>
        <w:t xml:space="preserve">. </w:t>
      </w:r>
      <w:proofErr w:type="spellStart"/>
      <w:r w:rsidRPr="00FF341F">
        <w:rPr>
          <w:rFonts w:cstheme="minorHAnsi"/>
          <w:bCs/>
          <w:i/>
        </w:rPr>
        <w:t>Policy</w:t>
      </w:r>
      <w:proofErr w:type="spellEnd"/>
      <w:r w:rsidRPr="00FF341F">
        <w:rPr>
          <w:rFonts w:cstheme="minorHAnsi"/>
          <w:bCs/>
          <w:i/>
        </w:rPr>
        <w:t xml:space="preserve"> &amp; </w:t>
      </w:r>
      <w:proofErr w:type="spellStart"/>
      <w:r w:rsidRPr="00FF341F">
        <w:rPr>
          <w:rFonts w:cstheme="minorHAnsi"/>
          <w:bCs/>
          <w:i/>
        </w:rPr>
        <w:t>Politics</w:t>
      </w:r>
      <w:proofErr w:type="spellEnd"/>
      <w:r w:rsidRPr="00FF341F">
        <w:rPr>
          <w:rFonts w:cstheme="minorHAnsi"/>
          <w:bCs/>
          <w:i/>
        </w:rPr>
        <w:t>.</w:t>
      </w:r>
      <w:r w:rsidRPr="00FF341F">
        <w:rPr>
          <w:rFonts w:cstheme="minorHAnsi"/>
          <w:bCs/>
        </w:rPr>
        <w:t xml:space="preserve"> Vol. 35, </w:t>
      </w:r>
      <w:proofErr w:type="spellStart"/>
      <w:r w:rsidRPr="00FF341F">
        <w:rPr>
          <w:rFonts w:cstheme="minorHAnsi"/>
          <w:bCs/>
        </w:rPr>
        <w:t>issue</w:t>
      </w:r>
      <w:proofErr w:type="spellEnd"/>
      <w:r w:rsidRPr="00FF341F">
        <w:rPr>
          <w:rFonts w:cstheme="minorHAnsi"/>
          <w:bCs/>
        </w:rPr>
        <w:t xml:space="preserve"> 1, </w:t>
      </w:r>
      <w:proofErr w:type="gramStart"/>
      <w:r w:rsidRPr="00FF341F">
        <w:rPr>
          <w:rFonts w:cstheme="minorHAnsi"/>
          <w:bCs/>
        </w:rPr>
        <w:t>s.123</w:t>
      </w:r>
      <w:proofErr w:type="gramEnd"/>
      <w:r w:rsidRPr="00FF341F">
        <w:rPr>
          <w:rFonts w:cstheme="minorHAnsi"/>
          <w:bCs/>
        </w:rPr>
        <w:t xml:space="preserve">-139 </w:t>
      </w:r>
      <w:r w:rsidRPr="00FF341F">
        <w:rPr>
          <w:rFonts w:cstheme="minorHAnsi"/>
        </w:rPr>
        <w:t>[cit. 2021–09-20]</w:t>
      </w:r>
      <w:r w:rsidRPr="00FF341F">
        <w:rPr>
          <w:rFonts w:cstheme="minorHAnsi"/>
          <w:bCs/>
        </w:rPr>
        <w:t>. Dostupné z: http://www.danielbeland.org/pubs/Beland%20Social%20Exclusion%20Discourse%202007%20PDF.pdf.</w:t>
      </w:r>
    </w:p>
    <w:p w14:paraId="06B6F82C" w14:textId="77777777" w:rsidR="00126487" w:rsidRPr="00FF341F" w:rsidRDefault="00126487" w:rsidP="00126487">
      <w:pPr>
        <w:rPr>
          <w:rFonts w:cstheme="minorHAnsi"/>
          <w:bCs/>
        </w:rPr>
      </w:pPr>
      <w:r w:rsidRPr="00FF341F">
        <w:rPr>
          <w:rFonts w:cstheme="minorHAnsi"/>
          <w:bCs/>
        </w:rPr>
        <w:t xml:space="preserve">BERGER, </w:t>
      </w:r>
      <w:proofErr w:type="gramStart"/>
      <w:r w:rsidRPr="00FF341F">
        <w:rPr>
          <w:rFonts w:cstheme="minorHAnsi"/>
          <w:bCs/>
        </w:rPr>
        <w:t>P.L.</w:t>
      </w:r>
      <w:proofErr w:type="gramEnd"/>
      <w:r w:rsidRPr="00FF341F">
        <w:rPr>
          <w:rFonts w:cstheme="minorHAnsi"/>
          <w:bCs/>
        </w:rPr>
        <w:t xml:space="preserve"> 2017. </w:t>
      </w:r>
      <w:r w:rsidRPr="00FF341F">
        <w:rPr>
          <w:rFonts w:cstheme="minorHAnsi"/>
          <w:bCs/>
          <w:i/>
          <w:iCs/>
        </w:rPr>
        <w:t>Pozvání do sociologie: humanistická perspektiva</w:t>
      </w:r>
      <w:r w:rsidRPr="00FF341F">
        <w:rPr>
          <w:rFonts w:cstheme="minorHAnsi"/>
          <w:bCs/>
        </w:rPr>
        <w:t xml:space="preserve">. Druhé vydání. Brno: </w:t>
      </w:r>
      <w:proofErr w:type="spellStart"/>
      <w:r w:rsidRPr="00FF341F">
        <w:rPr>
          <w:rFonts w:cstheme="minorHAnsi"/>
          <w:bCs/>
        </w:rPr>
        <w:t>Barrister</w:t>
      </w:r>
      <w:proofErr w:type="spellEnd"/>
      <w:r w:rsidRPr="00FF341F">
        <w:rPr>
          <w:rFonts w:cstheme="minorHAnsi"/>
          <w:bCs/>
        </w:rPr>
        <w:t xml:space="preserve"> &amp; </w:t>
      </w:r>
      <w:proofErr w:type="spellStart"/>
      <w:r w:rsidRPr="00FF341F">
        <w:rPr>
          <w:rFonts w:cstheme="minorHAnsi"/>
          <w:bCs/>
        </w:rPr>
        <w:t>Principal</w:t>
      </w:r>
      <w:proofErr w:type="spellEnd"/>
      <w:r w:rsidRPr="00FF341F">
        <w:rPr>
          <w:rFonts w:cstheme="minorHAnsi"/>
          <w:bCs/>
        </w:rPr>
        <w:t xml:space="preserve">. </w:t>
      </w:r>
    </w:p>
    <w:p w14:paraId="345B6E40" w14:textId="77777777" w:rsidR="00126487" w:rsidRPr="00FF341F" w:rsidRDefault="00126487" w:rsidP="00126487">
      <w:pPr>
        <w:spacing w:after="120" w:line="240" w:lineRule="auto"/>
        <w:rPr>
          <w:rFonts w:cstheme="minorHAnsi"/>
        </w:rPr>
      </w:pPr>
      <w:r w:rsidRPr="00FF341F">
        <w:rPr>
          <w:rFonts w:cstheme="minorHAnsi"/>
        </w:rPr>
        <w:t xml:space="preserve">BITTNEROVÁ, D., M. MORAVCOVÁ a </w:t>
      </w:r>
      <w:proofErr w:type="gramStart"/>
      <w:r w:rsidRPr="00FF341F">
        <w:rPr>
          <w:rFonts w:cstheme="minorHAnsi"/>
        </w:rPr>
        <w:t>kol.2005</w:t>
      </w:r>
      <w:proofErr w:type="gramEnd"/>
      <w:r w:rsidRPr="00FF341F">
        <w:rPr>
          <w:rFonts w:cstheme="minorHAnsi"/>
        </w:rPr>
        <w:t>. </w:t>
      </w:r>
      <w:r w:rsidRPr="00FF341F">
        <w:rPr>
          <w:rFonts w:cstheme="minorHAnsi"/>
          <w:i/>
          <w:iCs/>
        </w:rPr>
        <w:t>Kdo jsem a kam patřím? Identita národnostních menšin a etnických komunit na území České republiky</w:t>
      </w:r>
      <w:r w:rsidRPr="00FF341F">
        <w:rPr>
          <w:rFonts w:cstheme="minorHAnsi"/>
        </w:rPr>
        <w:t xml:space="preserve">. Praha: </w:t>
      </w:r>
      <w:proofErr w:type="spellStart"/>
      <w:r w:rsidRPr="00FF341F">
        <w:rPr>
          <w:rFonts w:cstheme="minorHAnsi"/>
        </w:rPr>
        <w:t>Sofis</w:t>
      </w:r>
      <w:proofErr w:type="spellEnd"/>
      <w:r w:rsidRPr="00FF341F">
        <w:rPr>
          <w:rFonts w:cstheme="minorHAnsi"/>
        </w:rPr>
        <w:t xml:space="preserve">. </w:t>
      </w:r>
    </w:p>
    <w:p w14:paraId="32A164EB" w14:textId="77777777" w:rsidR="00126487" w:rsidRPr="00FF341F" w:rsidRDefault="00126487" w:rsidP="00126487">
      <w:pPr>
        <w:spacing w:after="120" w:line="240" w:lineRule="auto"/>
        <w:rPr>
          <w:rFonts w:cstheme="minorHAnsi"/>
        </w:rPr>
      </w:pPr>
      <w:r w:rsidRPr="00FF341F">
        <w:rPr>
          <w:rFonts w:cstheme="minorHAnsi"/>
        </w:rPr>
        <w:t xml:space="preserve">BOHÁČ, A. </w:t>
      </w:r>
      <w:proofErr w:type="gramStart"/>
      <w:r w:rsidRPr="00FF341F">
        <w:rPr>
          <w:rFonts w:cstheme="minorHAnsi"/>
        </w:rPr>
        <w:t>1921.Národnost</w:t>
      </w:r>
      <w:proofErr w:type="gramEnd"/>
      <w:r w:rsidRPr="00FF341F">
        <w:rPr>
          <w:rFonts w:cstheme="minorHAnsi"/>
        </w:rPr>
        <w:t xml:space="preserve"> či jazyk? </w:t>
      </w:r>
      <w:r w:rsidRPr="00FF341F">
        <w:rPr>
          <w:rFonts w:cstheme="minorHAnsi"/>
          <w:i/>
        </w:rPr>
        <w:t>Československý statistický věstník,</w:t>
      </w:r>
      <w:r w:rsidRPr="00FF341F">
        <w:rPr>
          <w:rFonts w:cstheme="minorHAnsi"/>
        </w:rPr>
        <w:t xml:space="preserve"> 1921, č. 2.  s. 40-58.</w:t>
      </w:r>
    </w:p>
    <w:p w14:paraId="74A952C6" w14:textId="77777777" w:rsidR="00126487" w:rsidRPr="00FF341F" w:rsidRDefault="00126487" w:rsidP="00126487">
      <w:pPr>
        <w:spacing w:after="120" w:line="240" w:lineRule="auto"/>
        <w:rPr>
          <w:rFonts w:cstheme="minorHAnsi"/>
        </w:rPr>
      </w:pPr>
      <w:r w:rsidRPr="00FF341F">
        <w:rPr>
          <w:rFonts w:cstheme="minorHAnsi"/>
        </w:rPr>
        <w:t xml:space="preserve">BOHÁČ, A. 1930. Rádlův sociologický rozbor naší národnostní statistiky. </w:t>
      </w:r>
      <w:r w:rsidRPr="00FF341F">
        <w:rPr>
          <w:rFonts w:cstheme="minorHAnsi"/>
          <w:i/>
        </w:rPr>
        <w:t>Československý statistický věstník,</w:t>
      </w:r>
      <w:r w:rsidRPr="00FF341F">
        <w:rPr>
          <w:rFonts w:cstheme="minorHAnsi"/>
        </w:rPr>
        <w:t xml:space="preserve"> 1930, </w:t>
      </w:r>
      <w:proofErr w:type="gramStart"/>
      <w:r w:rsidRPr="00FF341F">
        <w:rPr>
          <w:rFonts w:cstheme="minorHAnsi"/>
        </w:rPr>
        <w:t>č.10</w:t>
      </w:r>
      <w:proofErr w:type="gramEnd"/>
      <w:r w:rsidRPr="00FF341F">
        <w:rPr>
          <w:rFonts w:cstheme="minorHAnsi"/>
        </w:rPr>
        <w:t>, s. 1-22.</w:t>
      </w:r>
    </w:p>
    <w:p w14:paraId="1ED97A1B" w14:textId="77777777" w:rsidR="00126487" w:rsidRPr="00FF341F" w:rsidRDefault="00126487" w:rsidP="00126487">
      <w:pPr>
        <w:spacing w:after="120" w:line="240" w:lineRule="auto"/>
        <w:rPr>
          <w:rFonts w:cstheme="minorHAnsi"/>
        </w:rPr>
      </w:pPr>
      <w:r w:rsidRPr="00FF341F">
        <w:rPr>
          <w:rFonts w:cstheme="minorHAnsi"/>
        </w:rPr>
        <w:t xml:space="preserve">BOURDIEU, P. </w:t>
      </w:r>
      <w:proofErr w:type="gramStart"/>
      <w:r w:rsidRPr="00FF341F">
        <w:rPr>
          <w:rFonts w:cstheme="minorHAnsi"/>
        </w:rPr>
        <w:t>1998.</w:t>
      </w:r>
      <w:r w:rsidRPr="00FF341F">
        <w:rPr>
          <w:rFonts w:cstheme="minorHAnsi"/>
          <w:i/>
        </w:rPr>
        <w:t>Teorie</w:t>
      </w:r>
      <w:proofErr w:type="gramEnd"/>
      <w:r w:rsidRPr="00FF341F">
        <w:rPr>
          <w:rFonts w:cstheme="minorHAnsi"/>
          <w:i/>
        </w:rPr>
        <w:t xml:space="preserve"> jednání</w:t>
      </w:r>
      <w:r w:rsidRPr="00FF341F">
        <w:rPr>
          <w:rFonts w:cstheme="minorHAnsi"/>
        </w:rPr>
        <w:t>. Praha: Karolinum.</w:t>
      </w:r>
    </w:p>
    <w:p w14:paraId="182E212C" w14:textId="77777777" w:rsidR="00126487" w:rsidRPr="00FF341F" w:rsidRDefault="00126487" w:rsidP="00126487">
      <w:pPr>
        <w:rPr>
          <w:rFonts w:cstheme="minorHAnsi"/>
          <w:bCs/>
        </w:rPr>
      </w:pPr>
      <w:r w:rsidRPr="00FF341F">
        <w:rPr>
          <w:rFonts w:cstheme="minorHAnsi"/>
          <w:bCs/>
        </w:rPr>
        <w:t xml:space="preserve">Český statistický úřad. 2011. </w:t>
      </w:r>
      <w:r w:rsidRPr="00FF341F">
        <w:rPr>
          <w:rFonts w:cstheme="minorHAnsi"/>
          <w:bCs/>
          <w:i/>
        </w:rPr>
        <w:t>Vysvětlivky – Sčítací list osob</w:t>
      </w:r>
      <w:r w:rsidRPr="00FF341F">
        <w:rPr>
          <w:rFonts w:cstheme="minorHAnsi"/>
          <w:bCs/>
        </w:rPr>
        <w:t xml:space="preserve"> </w:t>
      </w:r>
      <w:r w:rsidRPr="00FF341F">
        <w:rPr>
          <w:rFonts w:cstheme="minorHAnsi"/>
        </w:rPr>
        <w:t>[online]</w:t>
      </w:r>
      <w:r w:rsidRPr="00FF341F">
        <w:rPr>
          <w:rFonts w:cstheme="minorHAnsi"/>
          <w:bCs/>
        </w:rPr>
        <w:t>. Praha [cit. 2021-03-19]. Dostupné z: https://www.czso.cz/csu/sldb/vysvetlivky_scitaci_list_osob</w:t>
      </w:r>
    </w:p>
    <w:p w14:paraId="3CBB53C6" w14:textId="77777777" w:rsidR="00126487" w:rsidRPr="00FF341F" w:rsidRDefault="00126487" w:rsidP="00126487">
      <w:pPr>
        <w:rPr>
          <w:rFonts w:cstheme="minorHAnsi"/>
          <w:bCs/>
        </w:rPr>
      </w:pPr>
      <w:r w:rsidRPr="00FF341F">
        <w:rPr>
          <w:rFonts w:cstheme="minorHAnsi"/>
          <w:i/>
        </w:rPr>
        <w:t>Důvodová zpráva k ustanovení § 2 menšinového zákona</w:t>
      </w:r>
      <w:r w:rsidRPr="00FF341F">
        <w:rPr>
          <w:rFonts w:cstheme="minorHAnsi"/>
        </w:rPr>
        <w:t>. 2020 [online]</w:t>
      </w:r>
      <w:r w:rsidRPr="00FF341F">
        <w:rPr>
          <w:rFonts w:cstheme="minorHAnsi"/>
          <w:bCs/>
        </w:rPr>
        <w:t xml:space="preserve">. Praha [cit. 2021-07-10]. </w:t>
      </w:r>
      <w:r w:rsidRPr="00FF341F">
        <w:rPr>
          <w:rFonts w:cstheme="minorHAnsi"/>
        </w:rPr>
        <w:t xml:space="preserve"> Dostupné z: www.psp.cz/sqw/text/orig2.sqw?idd=28648</w:t>
      </w:r>
    </w:p>
    <w:p w14:paraId="7989B502" w14:textId="77777777" w:rsidR="00126487" w:rsidRPr="00FF341F" w:rsidRDefault="00126487" w:rsidP="00126487">
      <w:pPr>
        <w:rPr>
          <w:rFonts w:cstheme="minorHAnsi"/>
          <w:bCs/>
        </w:rPr>
      </w:pPr>
      <w:r w:rsidRPr="00FF341F">
        <w:rPr>
          <w:rFonts w:cstheme="minorHAnsi"/>
          <w:bCs/>
        </w:rPr>
        <w:t xml:space="preserve">ERIKSEN, T. H. 2012.  </w:t>
      </w:r>
      <w:r w:rsidRPr="00FF341F">
        <w:rPr>
          <w:rFonts w:cstheme="minorHAnsi"/>
          <w:bCs/>
          <w:i/>
          <w:iCs/>
        </w:rPr>
        <w:t>Etnicita a nacionalismus: antropologické perspektivy</w:t>
      </w:r>
      <w:r w:rsidRPr="00FF341F">
        <w:rPr>
          <w:rFonts w:cstheme="minorHAnsi"/>
          <w:bCs/>
        </w:rPr>
        <w:t>. Praha: Sociologické nakladatelství.</w:t>
      </w:r>
    </w:p>
    <w:p w14:paraId="32F20503" w14:textId="77777777" w:rsidR="00126487" w:rsidRPr="00FF341F" w:rsidRDefault="00126487" w:rsidP="00126487">
      <w:pPr>
        <w:spacing w:line="276" w:lineRule="auto"/>
        <w:rPr>
          <w:bCs/>
        </w:rPr>
      </w:pPr>
      <w:r w:rsidRPr="00FF341F">
        <w:rPr>
          <w:shd w:val="clear" w:color="auto" w:fill="FFFFFF"/>
        </w:rPr>
        <w:t xml:space="preserve">GDPR. </w:t>
      </w:r>
      <w:r w:rsidRPr="00FF341F">
        <w:rPr>
          <w:i/>
          <w:shd w:val="clear" w:color="auto" w:fill="FFFFFF"/>
        </w:rPr>
        <w:t xml:space="preserve">Obecné nařízení o ochraně osobních údajů </w:t>
      </w:r>
      <w:r w:rsidRPr="00FF341F">
        <w:t>[online]. Praha: CDPR.CZ, nedatováno/a [cit. 28-9-2020].</w:t>
      </w:r>
      <w:r w:rsidRPr="00FF341F">
        <w:rPr>
          <w:rFonts w:eastAsia="Times New Roman"/>
          <w:bCs/>
          <w:kern w:val="36"/>
          <w:lang w:eastAsia="cs-CZ"/>
        </w:rPr>
        <w:t xml:space="preserve"> Dostupné z: </w:t>
      </w:r>
      <w:hyperlink r:id="rId21" w:history="1">
        <w:r w:rsidRPr="00FF341F">
          <w:rPr>
            <w:rStyle w:val="Hypertextovodkaz"/>
            <w:bCs/>
            <w:color w:val="auto"/>
            <w:u w:val="none"/>
          </w:rPr>
          <w:t>https://www.gdpr.cz/gdpr/heslo/citlive-osobni-udaje/</w:t>
        </w:r>
      </w:hyperlink>
    </w:p>
    <w:p w14:paraId="09B72487" w14:textId="77777777" w:rsidR="00126487" w:rsidRPr="00FF341F" w:rsidRDefault="00126487" w:rsidP="00126487">
      <w:pPr>
        <w:spacing w:line="276" w:lineRule="auto"/>
      </w:pPr>
      <w:r w:rsidRPr="00FF341F">
        <w:rPr>
          <w:shd w:val="clear" w:color="auto" w:fill="FFFFFF"/>
        </w:rPr>
        <w:t xml:space="preserve">GDPR. </w:t>
      </w:r>
      <w:r w:rsidRPr="00FF341F">
        <w:rPr>
          <w:i/>
        </w:rPr>
        <w:t>Zpracování osobních údajů</w:t>
      </w:r>
      <w:r w:rsidRPr="00FF341F">
        <w:rPr>
          <w:i/>
          <w:shd w:val="clear" w:color="auto" w:fill="FFFFFF"/>
        </w:rPr>
        <w:t xml:space="preserve"> </w:t>
      </w:r>
      <w:r w:rsidRPr="00FF341F">
        <w:t xml:space="preserve">[online]. Praha: CDPR.CZ, nedatováno/b [cit. 28-9-2020]. Dostupné z: </w:t>
      </w:r>
      <w:hyperlink r:id="rId22" w:history="1">
        <w:r w:rsidRPr="00FF341F">
          <w:rPr>
            <w:rStyle w:val="Hypertextovodkaz"/>
            <w:color w:val="auto"/>
            <w:u w:val="none"/>
          </w:rPr>
          <w:t>https://www.gdpr.cz/gdpr/heslo/zpracovani-osobnich-udaju/</w:t>
        </w:r>
      </w:hyperlink>
    </w:p>
    <w:p w14:paraId="5200F9C0" w14:textId="77777777" w:rsidR="00126487" w:rsidRPr="00FF341F" w:rsidRDefault="00126487" w:rsidP="00126487">
      <w:pPr>
        <w:spacing w:after="120"/>
        <w:rPr>
          <w:rFonts w:cstheme="minorHAnsi"/>
        </w:rPr>
      </w:pPr>
      <w:r w:rsidRPr="00FF341F">
        <w:rPr>
          <w:rFonts w:cstheme="minorHAnsi"/>
        </w:rPr>
        <w:t>HALLER, M., R. JOWELL and T. W. SMITH (</w:t>
      </w:r>
      <w:proofErr w:type="spellStart"/>
      <w:r w:rsidRPr="00FF341F">
        <w:rPr>
          <w:rFonts w:cstheme="minorHAnsi"/>
        </w:rPr>
        <w:t>eds</w:t>
      </w:r>
      <w:proofErr w:type="spellEnd"/>
      <w:r w:rsidRPr="00FF341F">
        <w:rPr>
          <w:rFonts w:cstheme="minorHAnsi"/>
        </w:rPr>
        <w:t>). 2009</w:t>
      </w:r>
      <w:r w:rsidRPr="00FF341F">
        <w:rPr>
          <w:rFonts w:cstheme="minorHAnsi"/>
          <w:i/>
        </w:rPr>
        <w:t xml:space="preserve">. </w:t>
      </w:r>
      <w:proofErr w:type="spellStart"/>
      <w:r w:rsidRPr="00FF341F">
        <w:rPr>
          <w:rFonts w:cstheme="minorHAnsi"/>
          <w:i/>
        </w:rPr>
        <w:t>The</w:t>
      </w:r>
      <w:proofErr w:type="spellEnd"/>
      <w:r w:rsidRPr="00FF341F">
        <w:rPr>
          <w:rFonts w:cstheme="minorHAnsi"/>
          <w:i/>
        </w:rPr>
        <w:t xml:space="preserve"> International </w:t>
      </w:r>
      <w:proofErr w:type="spellStart"/>
      <w:r w:rsidRPr="00FF341F">
        <w:rPr>
          <w:rFonts w:cstheme="minorHAnsi"/>
          <w:i/>
        </w:rPr>
        <w:t>Social</w:t>
      </w:r>
      <w:proofErr w:type="spellEnd"/>
      <w:r w:rsidRPr="00FF341F">
        <w:rPr>
          <w:rFonts w:cstheme="minorHAnsi"/>
          <w:i/>
        </w:rPr>
        <w:t xml:space="preserve"> </w:t>
      </w:r>
      <w:proofErr w:type="spellStart"/>
      <w:r w:rsidRPr="00FF341F">
        <w:rPr>
          <w:rFonts w:cstheme="minorHAnsi"/>
          <w:i/>
        </w:rPr>
        <w:t>Survey</w:t>
      </w:r>
      <w:proofErr w:type="spellEnd"/>
      <w:r w:rsidRPr="00FF341F">
        <w:rPr>
          <w:rFonts w:cstheme="minorHAnsi"/>
          <w:i/>
        </w:rPr>
        <w:t xml:space="preserve"> Program 1984–2009: </w:t>
      </w:r>
      <w:proofErr w:type="spellStart"/>
      <w:r w:rsidRPr="00FF341F">
        <w:rPr>
          <w:rFonts w:cstheme="minorHAnsi"/>
          <w:i/>
        </w:rPr>
        <w:t>Charting</w:t>
      </w:r>
      <w:proofErr w:type="spellEnd"/>
      <w:r w:rsidRPr="00FF341F">
        <w:rPr>
          <w:rFonts w:cstheme="minorHAnsi"/>
          <w:i/>
        </w:rPr>
        <w:t xml:space="preserve"> </w:t>
      </w:r>
      <w:proofErr w:type="spellStart"/>
      <w:r w:rsidRPr="00FF341F">
        <w:rPr>
          <w:rFonts w:cstheme="minorHAnsi"/>
          <w:i/>
        </w:rPr>
        <w:t>the</w:t>
      </w:r>
      <w:proofErr w:type="spellEnd"/>
      <w:r w:rsidRPr="00FF341F">
        <w:rPr>
          <w:rFonts w:cstheme="minorHAnsi"/>
          <w:i/>
        </w:rPr>
        <w:t xml:space="preserve"> Globe</w:t>
      </w:r>
      <w:r w:rsidRPr="00FF341F">
        <w:rPr>
          <w:rFonts w:cstheme="minorHAnsi"/>
        </w:rPr>
        <w:t xml:space="preserve">. New York: </w:t>
      </w:r>
      <w:proofErr w:type="spellStart"/>
      <w:r w:rsidRPr="00FF341F">
        <w:rPr>
          <w:rFonts w:cstheme="minorHAnsi"/>
        </w:rPr>
        <w:t>Routlege</w:t>
      </w:r>
      <w:proofErr w:type="spellEnd"/>
      <w:r w:rsidRPr="00FF341F">
        <w:rPr>
          <w:rFonts w:cstheme="minorHAnsi"/>
        </w:rPr>
        <w:t xml:space="preserve">. </w:t>
      </w:r>
    </w:p>
    <w:p w14:paraId="0A7A291F" w14:textId="77777777" w:rsidR="00126487" w:rsidRPr="00FF341F" w:rsidRDefault="00126487" w:rsidP="00126487">
      <w:pPr>
        <w:rPr>
          <w:rFonts w:cstheme="minorHAnsi"/>
          <w:bCs/>
          <w:lang w:val="en-US"/>
        </w:rPr>
      </w:pPr>
      <w:r w:rsidRPr="00FF341F">
        <w:rPr>
          <w:rFonts w:cstheme="minorHAnsi"/>
          <w:bCs/>
          <w:lang w:val="en-US"/>
        </w:rPr>
        <w:t xml:space="preserve">HAVELKA, M. 2010. </w:t>
      </w:r>
      <w:proofErr w:type="spellStart"/>
      <w:r w:rsidRPr="00FF341F">
        <w:rPr>
          <w:rFonts w:cstheme="minorHAnsi"/>
          <w:bCs/>
          <w:i/>
          <w:lang w:val="en-US"/>
        </w:rPr>
        <w:t>Ideje</w:t>
      </w:r>
      <w:proofErr w:type="spellEnd"/>
      <w:r w:rsidRPr="00FF341F">
        <w:rPr>
          <w:rFonts w:cstheme="minorHAnsi"/>
          <w:bCs/>
          <w:i/>
          <w:lang w:val="en-US"/>
        </w:rPr>
        <w:t xml:space="preserve"> – </w:t>
      </w:r>
      <w:proofErr w:type="spellStart"/>
      <w:r w:rsidRPr="00FF341F">
        <w:rPr>
          <w:rFonts w:cstheme="minorHAnsi"/>
          <w:bCs/>
          <w:i/>
          <w:lang w:val="en-US"/>
        </w:rPr>
        <w:t>dějiny</w:t>
      </w:r>
      <w:proofErr w:type="spellEnd"/>
      <w:r w:rsidRPr="00FF341F">
        <w:rPr>
          <w:rFonts w:cstheme="minorHAnsi"/>
          <w:bCs/>
          <w:i/>
          <w:lang w:val="en-US"/>
        </w:rPr>
        <w:t xml:space="preserve"> – </w:t>
      </w:r>
      <w:proofErr w:type="spellStart"/>
      <w:r w:rsidRPr="00FF341F">
        <w:rPr>
          <w:rFonts w:cstheme="minorHAnsi"/>
          <w:bCs/>
          <w:i/>
          <w:lang w:val="en-US"/>
        </w:rPr>
        <w:t>společnost</w:t>
      </w:r>
      <w:proofErr w:type="spellEnd"/>
      <w:r w:rsidRPr="00FF341F">
        <w:rPr>
          <w:rFonts w:cstheme="minorHAnsi"/>
          <w:bCs/>
          <w:i/>
          <w:lang w:val="en-US"/>
        </w:rPr>
        <w:t xml:space="preserve">. </w:t>
      </w:r>
      <w:proofErr w:type="spellStart"/>
      <w:r w:rsidRPr="00FF341F">
        <w:rPr>
          <w:rFonts w:cstheme="minorHAnsi"/>
          <w:bCs/>
          <w:i/>
          <w:lang w:val="en-US"/>
        </w:rPr>
        <w:t>Studie</w:t>
      </w:r>
      <w:proofErr w:type="spellEnd"/>
      <w:r w:rsidRPr="00FF341F">
        <w:rPr>
          <w:rFonts w:cstheme="minorHAnsi"/>
          <w:bCs/>
          <w:i/>
          <w:lang w:val="en-US"/>
        </w:rPr>
        <w:t xml:space="preserve"> k </w:t>
      </w:r>
      <w:proofErr w:type="spellStart"/>
      <w:r w:rsidRPr="00FF341F">
        <w:rPr>
          <w:rFonts w:cstheme="minorHAnsi"/>
          <w:bCs/>
          <w:i/>
          <w:lang w:val="en-US"/>
        </w:rPr>
        <w:t>historické</w:t>
      </w:r>
      <w:proofErr w:type="spellEnd"/>
      <w:r w:rsidRPr="00FF341F">
        <w:rPr>
          <w:rFonts w:cstheme="minorHAnsi"/>
          <w:bCs/>
          <w:i/>
          <w:lang w:val="en-US"/>
        </w:rPr>
        <w:t xml:space="preserve"> </w:t>
      </w:r>
      <w:proofErr w:type="spellStart"/>
      <w:r w:rsidRPr="00FF341F">
        <w:rPr>
          <w:rFonts w:cstheme="minorHAnsi"/>
          <w:bCs/>
          <w:i/>
          <w:lang w:val="en-US"/>
        </w:rPr>
        <w:t>sociologii</w:t>
      </w:r>
      <w:proofErr w:type="spellEnd"/>
      <w:r w:rsidRPr="00FF341F">
        <w:rPr>
          <w:rFonts w:cstheme="minorHAnsi"/>
          <w:bCs/>
          <w:i/>
          <w:lang w:val="en-US"/>
        </w:rPr>
        <w:t xml:space="preserve"> </w:t>
      </w:r>
      <w:proofErr w:type="spellStart"/>
      <w:r w:rsidRPr="00FF341F">
        <w:rPr>
          <w:rFonts w:cstheme="minorHAnsi"/>
          <w:bCs/>
          <w:i/>
          <w:lang w:val="en-US"/>
        </w:rPr>
        <w:t>vědění</w:t>
      </w:r>
      <w:proofErr w:type="spellEnd"/>
      <w:r w:rsidRPr="00FF341F">
        <w:rPr>
          <w:rFonts w:cstheme="minorHAnsi"/>
          <w:bCs/>
          <w:lang w:val="en-US"/>
        </w:rPr>
        <w:t>. Brno: CDK.</w:t>
      </w:r>
    </w:p>
    <w:p w14:paraId="0B885318" w14:textId="77777777" w:rsidR="00126487" w:rsidRPr="00FF341F" w:rsidRDefault="00126487" w:rsidP="00126487">
      <w:pPr>
        <w:rPr>
          <w:rFonts w:cstheme="minorHAnsi"/>
          <w:bCs/>
        </w:rPr>
      </w:pPr>
      <w:r w:rsidRPr="00FF341F">
        <w:rPr>
          <w:rFonts w:cstheme="minorHAnsi"/>
          <w:bCs/>
        </w:rPr>
        <w:t>HLEDÍKOVÁ, Z., J. JANÁK a J. DOBEŠ. 2005. </w:t>
      </w:r>
      <w:r w:rsidRPr="00FF341F">
        <w:rPr>
          <w:rFonts w:cstheme="minorHAnsi"/>
          <w:bCs/>
          <w:i/>
          <w:iCs/>
        </w:rPr>
        <w:t>Dějiny správy v českých zemích: od počátků státu po současnost</w:t>
      </w:r>
      <w:r w:rsidRPr="00FF341F">
        <w:rPr>
          <w:rFonts w:cstheme="minorHAnsi"/>
          <w:bCs/>
        </w:rPr>
        <w:t>. Praha: Nakladatelství Lidové noviny.</w:t>
      </w:r>
    </w:p>
    <w:p w14:paraId="07E8887A" w14:textId="77777777" w:rsidR="00126487" w:rsidRPr="00FF341F" w:rsidRDefault="00126487" w:rsidP="00126487">
      <w:pPr>
        <w:rPr>
          <w:rFonts w:cstheme="minorHAnsi"/>
          <w:bCs/>
        </w:rPr>
      </w:pPr>
      <w:r w:rsidRPr="00FF341F">
        <w:rPr>
          <w:rFonts w:cstheme="minorHAnsi"/>
          <w:bCs/>
        </w:rPr>
        <w:lastRenderedPageBreak/>
        <w:t xml:space="preserve">HOLÝ, L. 2001. </w:t>
      </w:r>
      <w:r w:rsidRPr="00FF341F">
        <w:rPr>
          <w:rFonts w:cstheme="minorHAnsi"/>
          <w:bCs/>
          <w:i/>
          <w:iCs/>
        </w:rPr>
        <w:t>Malý český člověk a skvělý český národ: národní identita a postkomunistická transformace společnosti</w:t>
      </w:r>
      <w:r w:rsidRPr="00FF341F">
        <w:rPr>
          <w:rFonts w:cstheme="minorHAnsi"/>
          <w:bCs/>
        </w:rPr>
        <w:t xml:space="preserve">. Praha: Sociologické nakladatelství. </w:t>
      </w:r>
    </w:p>
    <w:p w14:paraId="7EC8721B" w14:textId="77777777" w:rsidR="00126487" w:rsidRPr="00FF341F" w:rsidRDefault="00126487" w:rsidP="00126487">
      <w:pPr>
        <w:rPr>
          <w:rFonts w:cstheme="minorHAnsi"/>
          <w:bCs/>
          <w:lang w:val="en-US"/>
        </w:rPr>
      </w:pPr>
      <w:r w:rsidRPr="00FF341F">
        <w:rPr>
          <w:rFonts w:cstheme="minorHAnsi"/>
          <w:bCs/>
        </w:rPr>
        <w:t xml:space="preserve">Hroch, M. 2009. </w:t>
      </w:r>
      <w:r w:rsidRPr="00FF341F">
        <w:rPr>
          <w:rFonts w:cstheme="minorHAnsi"/>
          <w:bCs/>
          <w:i/>
        </w:rPr>
        <w:t>Národy nejsou dílem náhody: příčiny a předpoklady utváření moderních evropských národů</w:t>
      </w:r>
      <w:r w:rsidRPr="00FF341F">
        <w:rPr>
          <w:rFonts w:cstheme="minorHAnsi"/>
          <w:bCs/>
        </w:rPr>
        <w:t>. Praha: Sociologické nakladatelství.</w:t>
      </w:r>
    </w:p>
    <w:p w14:paraId="6ACE6214" w14:textId="77777777" w:rsidR="00126487" w:rsidRPr="00FF341F" w:rsidRDefault="00126487" w:rsidP="00126487">
      <w:pPr>
        <w:rPr>
          <w:rFonts w:cstheme="minorHAnsi"/>
          <w:bCs/>
        </w:rPr>
      </w:pPr>
      <w:r w:rsidRPr="00FF341F">
        <w:rPr>
          <w:rFonts w:cstheme="minorHAnsi"/>
          <w:bCs/>
        </w:rPr>
        <w:t xml:space="preserve">HŘEBÍČKOVÁ, M. a S. GRAF. 2015. </w:t>
      </w:r>
      <w:r w:rsidRPr="00FF341F">
        <w:rPr>
          <w:rFonts w:cstheme="minorHAnsi"/>
        </w:rPr>
        <w:t>Je postoj Čechů k vlastnímu národu ovlivněn mírou jejich identifikace s českým národem? In: VLACHOVÁ, K (</w:t>
      </w:r>
      <w:proofErr w:type="spellStart"/>
      <w:r w:rsidRPr="00FF341F">
        <w:rPr>
          <w:rFonts w:cstheme="minorHAnsi"/>
        </w:rPr>
        <w:t>ed</w:t>
      </w:r>
      <w:proofErr w:type="spellEnd"/>
      <w:r w:rsidRPr="00FF341F">
        <w:rPr>
          <w:rFonts w:cstheme="minorHAnsi"/>
        </w:rPr>
        <w:t xml:space="preserve">). </w:t>
      </w:r>
      <w:r w:rsidRPr="00FF341F">
        <w:rPr>
          <w:rFonts w:cstheme="minorHAnsi"/>
          <w:i/>
        </w:rPr>
        <w:t>Národní identity a identifikace. Česká republika – Visegrádská čtyřka – Evropská unie.</w:t>
      </w:r>
      <w:r w:rsidRPr="00FF341F">
        <w:rPr>
          <w:rFonts w:cstheme="minorHAnsi"/>
        </w:rPr>
        <w:t xml:space="preserve"> Praha: Sociologické nakladatelství, s. 33–49.</w:t>
      </w:r>
    </w:p>
    <w:p w14:paraId="0A95853E" w14:textId="77777777" w:rsidR="00126487" w:rsidRPr="00FF341F" w:rsidRDefault="00126487" w:rsidP="00126487">
      <w:pPr>
        <w:rPr>
          <w:rFonts w:cstheme="minorHAnsi"/>
          <w:bCs/>
        </w:rPr>
      </w:pPr>
      <w:r w:rsidRPr="00FF341F">
        <w:rPr>
          <w:rFonts w:cstheme="minorHAnsi"/>
          <w:bCs/>
        </w:rPr>
        <w:t>JANÁK, D., M. STANOEV, K. TVRDÁ, V. WALACH, M. PILÁT a L. HLAVIENKA. </w:t>
      </w:r>
      <w:proofErr w:type="gramStart"/>
      <w:r w:rsidRPr="00FF341F">
        <w:rPr>
          <w:rFonts w:cstheme="minorHAnsi"/>
          <w:bCs/>
        </w:rPr>
        <w:t>2015.</w:t>
      </w:r>
      <w:r w:rsidRPr="00FF341F">
        <w:rPr>
          <w:rFonts w:cstheme="minorHAnsi"/>
          <w:bCs/>
          <w:i/>
          <w:iCs/>
        </w:rPr>
        <w:t>Rozšířit</w:t>
      </w:r>
      <w:proofErr w:type="gramEnd"/>
      <w:r w:rsidRPr="00FF341F">
        <w:rPr>
          <w:rFonts w:cstheme="minorHAnsi"/>
          <w:bCs/>
          <w:i/>
          <w:iCs/>
        </w:rPr>
        <w:t xml:space="preserve"> řečiště hlavního vzdělávacího proudu: sociální inkluze žáků a transformace vzdělávacího systému v Krnově a v Sokolově</w:t>
      </w:r>
      <w:r w:rsidRPr="00FF341F">
        <w:rPr>
          <w:rFonts w:cstheme="minorHAnsi"/>
          <w:bCs/>
        </w:rPr>
        <w:t>. Opava: Slezská univerzita v Opavě, Fakulta veřejných politik.</w:t>
      </w:r>
    </w:p>
    <w:p w14:paraId="25254543" w14:textId="77777777" w:rsidR="00126487" w:rsidRPr="00FF341F" w:rsidRDefault="00126487" w:rsidP="00126487">
      <w:pPr>
        <w:spacing w:after="120" w:line="240" w:lineRule="auto"/>
        <w:rPr>
          <w:rFonts w:cstheme="minorHAnsi"/>
          <w:bCs/>
        </w:rPr>
      </w:pPr>
      <w:r w:rsidRPr="00FF341F">
        <w:rPr>
          <w:rFonts w:cstheme="minorHAnsi"/>
          <w:bCs/>
        </w:rPr>
        <w:t xml:space="preserve">JANÁK, D., M. PILÁT a </w:t>
      </w:r>
      <w:proofErr w:type="gramStart"/>
      <w:r w:rsidRPr="00FF341F">
        <w:rPr>
          <w:rFonts w:cstheme="minorHAnsi"/>
          <w:bCs/>
        </w:rPr>
        <w:t>J.BEZDĚK</w:t>
      </w:r>
      <w:proofErr w:type="gramEnd"/>
      <w:r w:rsidRPr="00FF341F">
        <w:rPr>
          <w:rFonts w:cstheme="minorHAnsi"/>
          <w:bCs/>
        </w:rPr>
        <w:t xml:space="preserve">. </w:t>
      </w:r>
      <w:proofErr w:type="gramStart"/>
      <w:r w:rsidRPr="00FF341F">
        <w:rPr>
          <w:rFonts w:cstheme="minorHAnsi"/>
          <w:bCs/>
        </w:rPr>
        <w:t>2014.</w:t>
      </w:r>
      <w:r w:rsidRPr="00FF341F">
        <w:rPr>
          <w:rFonts w:cstheme="minorHAnsi"/>
          <w:bCs/>
          <w:i/>
        </w:rPr>
        <w:t>Rozdělování</w:t>
      </w:r>
      <w:proofErr w:type="gramEnd"/>
      <w:r w:rsidRPr="00FF341F">
        <w:rPr>
          <w:rFonts w:cstheme="minorHAnsi"/>
          <w:bCs/>
          <w:i/>
        </w:rPr>
        <w:t xml:space="preserve"> sociálních nerovností pod patronací státu. Situační analýza </w:t>
      </w:r>
      <w:proofErr w:type="spellStart"/>
      <w:r w:rsidRPr="00FF341F">
        <w:rPr>
          <w:rFonts w:cstheme="minorHAnsi"/>
          <w:bCs/>
          <w:i/>
        </w:rPr>
        <w:t>Osoblažska</w:t>
      </w:r>
      <w:proofErr w:type="spellEnd"/>
      <w:r w:rsidRPr="00FF341F">
        <w:rPr>
          <w:rFonts w:cstheme="minorHAnsi"/>
          <w:bCs/>
          <w:i/>
        </w:rPr>
        <w:t xml:space="preserve"> a možností jeho socioekonomického rozvoje. </w:t>
      </w:r>
      <w:r w:rsidRPr="00FF341F">
        <w:rPr>
          <w:rFonts w:cstheme="minorHAnsi"/>
          <w:bCs/>
        </w:rPr>
        <w:t xml:space="preserve">(Foto: J. ŠTREIT). Opava: Slezská univerzita. </w:t>
      </w:r>
    </w:p>
    <w:p w14:paraId="21DED57D" w14:textId="77777777" w:rsidR="00126487" w:rsidRPr="00FF341F" w:rsidRDefault="00126487" w:rsidP="00126487">
      <w:pPr>
        <w:autoSpaceDE w:val="0"/>
        <w:autoSpaceDN w:val="0"/>
        <w:adjustRightInd w:val="0"/>
        <w:spacing w:line="276" w:lineRule="auto"/>
        <w:jc w:val="both"/>
      </w:pPr>
      <w:r w:rsidRPr="00FF341F">
        <w:t xml:space="preserve">KAJANOVÁ, A. 2017. </w:t>
      </w:r>
      <w:r w:rsidRPr="00FF341F">
        <w:rPr>
          <w:i/>
        </w:rPr>
        <w:t>Sociální práce s romskou komunitou</w:t>
      </w:r>
      <w:r w:rsidRPr="00FF341F">
        <w:t>. České Budějovice: ZSF JU české Budějovice.</w:t>
      </w:r>
    </w:p>
    <w:p w14:paraId="7CB0CE16" w14:textId="77777777" w:rsidR="00126487" w:rsidRPr="00FF341F" w:rsidRDefault="00126487" w:rsidP="00126487">
      <w:pPr>
        <w:rPr>
          <w:rFonts w:cstheme="minorHAnsi"/>
          <w:bCs/>
        </w:rPr>
      </w:pPr>
      <w:r w:rsidRPr="00FF341F">
        <w:rPr>
          <w:rFonts w:cstheme="minorHAnsi"/>
          <w:bCs/>
        </w:rPr>
        <w:t xml:space="preserve">KALEJA, M. 2013. </w:t>
      </w:r>
      <w:proofErr w:type="spellStart"/>
      <w:r w:rsidRPr="00FF341F">
        <w:rPr>
          <w:rFonts w:cstheme="minorHAnsi"/>
          <w:bCs/>
          <w:i/>
          <w:iCs/>
        </w:rPr>
        <w:t>Etopedická</w:t>
      </w:r>
      <w:proofErr w:type="spellEnd"/>
      <w:r w:rsidRPr="00FF341F">
        <w:rPr>
          <w:rFonts w:cstheme="minorHAnsi"/>
          <w:bCs/>
          <w:i/>
          <w:iCs/>
        </w:rPr>
        <w:t xml:space="preserve"> propedeutika v inkluzivní speciální pedagogice</w:t>
      </w:r>
      <w:r w:rsidRPr="00FF341F">
        <w:rPr>
          <w:rFonts w:cstheme="minorHAnsi"/>
          <w:bCs/>
        </w:rPr>
        <w:t>. Ostrava: Ostravská univerzita v Ostravě, Pedagogická fakulta.</w:t>
      </w:r>
    </w:p>
    <w:p w14:paraId="25DF0C3E" w14:textId="77777777" w:rsidR="00126487" w:rsidRPr="00FF341F" w:rsidRDefault="00126487" w:rsidP="00126487">
      <w:pPr>
        <w:rPr>
          <w:rFonts w:cstheme="minorHAnsi"/>
          <w:bCs/>
        </w:rPr>
      </w:pPr>
      <w:r w:rsidRPr="00FF341F">
        <w:rPr>
          <w:rFonts w:cstheme="minorHAnsi"/>
          <w:bCs/>
        </w:rPr>
        <w:t>KALEJA, M. 2015.</w:t>
      </w:r>
      <w:r w:rsidRPr="00FF341F">
        <w:rPr>
          <w:rFonts w:cstheme="minorHAnsi"/>
          <w:bCs/>
          <w:i/>
          <w:iCs/>
        </w:rPr>
        <w:t xml:space="preserve"> (Ne)připravený pedagog a žák z prostředí sociální exkluze</w:t>
      </w:r>
      <w:r w:rsidRPr="00FF341F">
        <w:rPr>
          <w:rFonts w:cstheme="minorHAnsi"/>
          <w:bCs/>
        </w:rPr>
        <w:t xml:space="preserve">. Opava: Slezská univerzita v Opavě, Fakulta veřejných politik. </w:t>
      </w:r>
    </w:p>
    <w:p w14:paraId="78E56FE0" w14:textId="77777777" w:rsidR="00126487" w:rsidRPr="00FF341F" w:rsidRDefault="00126487" w:rsidP="00126487">
      <w:pPr>
        <w:rPr>
          <w:rFonts w:cstheme="minorHAnsi"/>
          <w:bCs/>
        </w:rPr>
      </w:pPr>
      <w:r w:rsidRPr="00FF341F">
        <w:rPr>
          <w:rFonts w:cstheme="minorHAnsi"/>
          <w:bCs/>
        </w:rPr>
        <w:t xml:space="preserve">KATRŇÁK, T. a P. Fučík. 2010. </w:t>
      </w:r>
      <w:r w:rsidRPr="00FF341F">
        <w:rPr>
          <w:rFonts w:cstheme="minorHAnsi"/>
          <w:bCs/>
          <w:i/>
          <w:iCs/>
        </w:rPr>
        <w:t>Návrat k sociálnímu původu. V</w:t>
      </w:r>
      <w:r w:rsidRPr="00FF341F">
        <w:rPr>
          <w:rFonts w:cstheme="minorHAnsi"/>
          <w:bCs/>
        </w:rPr>
        <w:t xml:space="preserve">ývoj sociální stratifikace české společnosti v letech 1989 až 2009. Brno: MUNI </w:t>
      </w:r>
      <w:proofErr w:type="spellStart"/>
      <w:r w:rsidRPr="00FF341F">
        <w:rPr>
          <w:rFonts w:cstheme="minorHAnsi"/>
          <w:bCs/>
        </w:rPr>
        <w:t>Press</w:t>
      </w:r>
      <w:proofErr w:type="spellEnd"/>
      <w:r w:rsidRPr="00FF341F">
        <w:rPr>
          <w:rFonts w:cstheme="minorHAnsi"/>
          <w:bCs/>
        </w:rPr>
        <w:t>.</w:t>
      </w:r>
    </w:p>
    <w:p w14:paraId="1501DDE9" w14:textId="77777777" w:rsidR="00126487" w:rsidRPr="00FF341F" w:rsidRDefault="00126487" w:rsidP="00126487">
      <w:pPr>
        <w:rPr>
          <w:rFonts w:cstheme="minorHAnsi"/>
        </w:rPr>
      </w:pPr>
      <w:r w:rsidRPr="00FF341F">
        <w:rPr>
          <w:rFonts w:cstheme="minorHAnsi"/>
          <w:bCs/>
        </w:rPr>
        <w:t>KOŁODZIEJSKI</w:t>
      </w:r>
      <w:r w:rsidRPr="00FF341F">
        <w:rPr>
          <w:rFonts w:cstheme="minorHAnsi"/>
        </w:rPr>
        <w:t xml:space="preserve">. M. 2020. </w:t>
      </w:r>
      <w:r w:rsidRPr="00FF341F">
        <w:rPr>
          <w:rFonts w:cstheme="minorHAnsi"/>
          <w:i/>
        </w:rPr>
        <w:t>Společná klasifikace územních statistických jednotek</w:t>
      </w:r>
      <w:r w:rsidRPr="00FF341F">
        <w:rPr>
          <w:rFonts w:cstheme="minorHAnsi"/>
        </w:rPr>
        <w:t xml:space="preserve"> [online]</w:t>
      </w:r>
      <w:r w:rsidRPr="00FF341F">
        <w:rPr>
          <w:rFonts w:cstheme="minorHAnsi"/>
          <w:bCs/>
        </w:rPr>
        <w:t xml:space="preserve">. Evropský parlament </w:t>
      </w:r>
      <w:r w:rsidRPr="00FF341F">
        <w:rPr>
          <w:rFonts w:cstheme="minorHAnsi"/>
        </w:rPr>
        <w:t>[cit. 2021–04]</w:t>
      </w:r>
      <w:r w:rsidRPr="00FF341F">
        <w:rPr>
          <w:rFonts w:cstheme="minorHAnsi"/>
          <w:bCs/>
        </w:rPr>
        <w:t xml:space="preserve">. Dostupné z: </w:t>
      </w:r>
      <w:hyperlink r:id="rId23" w:history="1">
        <w:r w:rsidRPr="00FF341F">
          <w:rPr>
            <w:rStyle w:val="Hypertextovodkaz"/>
            <w:rFonts w:cstheme="minorHAnsi"/>
            <w:color w:val="auto"/>
            <w:u w:val="none"/>
          </w:rPr>
          <w:t>https://www.europarl.europa.eu/factsheets/cs/sheet/99/spolecna-klasifikace-uzemnich-statistickych-jednotek</w:t>
        </w:r>
      </w:hyperlink>
    </w:p>
    <w:p w14:paraId="03AAFF1A" w14:textId="77777777" w:rsidR="00126487" w:rsidRPr="00FF341F" w:rsidRDefault="00126487" w:rsidP="00126487">
      <w:pPr>
        <w:pStyle w:val="Default"/>
        <w:spacing w:before="240" w:after="240" w:line="276" w:lineRule="auto"/>
        <w:jc w:val="both"/>
        <w:rPr>
          <w:rFonts w:asciiTheme="minorHAnsi" w:hAnsiTheme="minorHAnsi" w:cstheme="minorHAnsi"/>
          <w:color w:val="auto"/>
          <w:sz w:val="22"/>
          <w:szCs w:val="22"/>
        </w:rPr>
      </w:pPr>
      <w:r w:rsidRPr="00FF341F">
        <w:rPr>
          <w:rFonts w:asciiTheme="minorHAnsi" w:hAnsiTheme="minorHAnsi" w:cstheme="minorHAnsi"/>
          <w:smallCaps/>
          <w:color w:val="auto"/>
          <w:sz w:val="22"/>
          <w:szCs w:val="22"/>
        </w:rPr>
        <w:t>KRBCOVÁ MAŠÍNOVÁ, L</w:t>
      </w:r>
      <w:r w:rsidRPr="00FF341F">
        <w:rPr>
          <w:rFonts w:asciiTheme="minorHAnsi" w:hAnsiTheme="minorHAnsi" w:cstheme="minorHAnsi"/>
          <w:color w:val="auto"/>
          <w:sz w:val="22"/>
          <w:szCs w:val="22"/>
        </w:rPr>
        <w:t xml:space="preserve">enka a </w:t>
      </w:r>
      <w:r w:rsidRPr="00FF341F">
        <w:rPr>
          <w:rFonts w:asciiTheme="minorHAnsi" w:hAnsiTheme="minorHAnsi" w:cstheme="minorHAnsi"/>
          <w:smallCaps/>
          <w:color w:val="auto"/>
          <w:sz w:val="22"/>
          <w:szCs w:val="22"/>
        </w:rPr>
        <w:t>M</w:t>
      </w:r>
      <w:r w:rsidRPr="00FF341F">
        <w:rPr>
          <w:rFonts w:asciiTheme="minorHAnsi" w:hAnsiTheme="minorHAnsi" w:cstheme="minorHAnsi"/>
          <w:color w:val="auto"/>
          <w:sz w:val="22"/>
          <w:szCs w:val="22"/>
        </w:rPr>
        <w:t>ichal POLESNÝ</w:t>
      </w:r>
      <w:r w:rsidRPr="00FF341F">
        <w:rPr>
          <w:rFonts w:asciiTheme="minorHAnsi" w:hAnsiTheme="minorHAnsi" w:cstheme="minorHAnsi"/>
          <w:smallCaps/>
          <w:color w:val="auto"/>
          <w:sz w:val="22"/>
          <w:szCs w:val="22"/>
        </w:rPr>
        <w:t xml:space="preserve"> (</w:t>
      </w:r>
      <w:proofErr w:type="spellStart"/>
      <w:r w:rsidRPr="00FF341F">
        <w:rPr>
          <w:rFonts w:asciiTheme="minorHAnsi" w:hAnsiTheme="minorHAnsi" w:cstheme="minorHAnsi"/>
          <w:color w:val="auto"/>
          <w:sz w:val="22"/>
          <w:szCs w:val="22"/>
        </w:rPr>
        <w:t>eds</w:t>
      </w:r>
      <w:proofErr w:type="spellEnd"/>
      <w:r w:rsidRPr="00FF341F">
        <w:rPr>
          <w:rFonts w:asciiTheme="minorHAnsi" w:hAnsiTheme="minorHAnsi" w:cstheme="minorHAnsi"/>
          <w:color w:val="auto"/>
          <w:sz w:val="22"/>
          <w:szCs w:val="22"/>
        </w:rPr>
        <w:t xml:space="preserve">). 2008. </w:t>
      </w:r>
      <w:r w:rsidRPr="00FF341F">
        <w:rPr>
          <w:rFonts w:asciiTheme="minorHAnsi" w:hAnsiTheme="minorHAnsi" w:cstheme="minorHAnsi"/>
          <w:i/>
          <w:color w:val="auto"/>
          <w:sz w:val="22"/>
          <w:szCs w:val="22"/>
        </w:rPr>
        <w:t>Deset kroků procesem komunitního plánování.</w:t>
      </w:r>
      <w:r w:rsidRPr="00FF341F">
        <w:rPr>
          <w:rFonts w:asciiTheme="minorHAnsi" w:hAnsiTheme="minorHAnsi" w:cstheme="minorHAnsi"/>
          <w:color w:val="auto"/>
          <w:sz w:val="22"/>
          <w:szCs w:val="22"/>
        </w:rPr>
        <w:t xml:space="preserve"> Ústí nad Labem: Centrum komunitní práce Ústí nad Labem. </w:t>
      </w:r>
    </w:p>
    <w:p w14:paraId="5209388C" w14:textId="77777777" w:rsidR="00126487" w:rsidRPr="00FF341F" w:rsidRDefault="00126487" w:rsidP="00126487">
      <w:pPr>
        <w:rPr>
          <w:rFonts w:cstheme="minorHAnsi"/>
        </w:rPr>
      </w:pPr>
      <w:r w:rsidRPr="00FF341F">
        <w:rPr>
          <w:rFonts w:cstheme="minorHAnsi"/>
        </w:rPr>
        <w:t>KUBÁTOVÁ, H. a kol. </w:t>
      </w:r>
      <w:proofErr w:type="gramStart"/>
      <w:r w:rsidRPr="00FF341F">
        <w:rPr>
          <w:rFonts w:cstheme="minorHAnsi"/>
        </w:rPr>
        <w:t>2015.</w:t>
      </w:r>
      <w:r w:rsidRPr="00FF341F">
        <w:rPr>
          <w:rFonts w:cstheme="minorHAnsi"/>
          <w:i/>
          <w:iCs/>
        </w:rPr>
        <w:t>Mezigenerační</w:t>
      </w:r>
      <w:proofErr w:type="gramEnd"/>
      <w:r w:rsidRPr="00FF341F">
        <w:rPr>
          <w:rFonts w:cstheme="minorHAnsi"/>
          <w:i/>
          <w:iCs/>
        </w:rPr>
        <w:t xml:space="preserve"> proměny způsobu života na Hlučínsku</w:t>
      </w:r>
      <w:r w:rsidRPr="00FF341F">
        <w:rPr>
          <w:rFonts w:cstheme="minorHAnsi"/>
        </w:rPr>
        <w:t xml:space="preserve">. Praha: Sociologické nakladatelství. </w:t>
      </w:r>
    </w:p>
    <w:p w14:paraId="46CB443A" w14:textId="77777777" w:rsidR="00126487" w:rsidRPr="00FF341F" w:rsidRDefault="00126487" w:rsidP="00126487">
      <w:pPr>
        <w:rPr>
          <w:rFonts w:cstheme="minorHAnsi"/>
        </w:rPr>
      </w:pPr>
      <w:r w:rsidRPr="00FF341F">
        <w:rPr>
          <w:rFonts w:cstheme="minorHAnsi"/>
        </w:rPr>
        <w:t xml:space="preserve">MAREŠ, P. a T. SIROVÁTKA. 2008. Sociální vyloučení (exkluze) a sociální začlenění (inkluze) – koncepty, diskurz, agenda. </w:t>
      </w:r>
      <w:r w:rsidRPr="00FF341F">
        <w:rPr>
          <w:rFonts w:cstheme="minorHAnsi"/>
          <w:i/>
        </w:rPr>
        <w:t xml:space="preserve">Sociologický časopis. </w:t>
      </w:r>
      <w:r w:rsidRPr="00FF341F">
        <w:rPr>
          <w:rFonts w:cstheme="minorHAnsi"/>
        </w:rPr>
        <w:t>Roč</w:t>
      </w:r>
      <w:r w:rsidRPr="00FF341F">
        <w:rPr>
          <w:rFonts w:cstheme="minorHAnsi"/>
          <w:i/>
        </w:rPr>
        <w:t>.</w:t>
      </w:r>
      <w:r w:rsidRPr="00FF341F">
        <w:rPr>
          <w:rFonts w:cstheme="minorHAnsi"/>
        </w:rPr>
        <w:t xml:space="preserve"> 44, č. 2, s. 271–294.</w:t>
      </w:r>
    </w:p>
    <w:p w14:paraId="7F053816" w14:textId="77777777" w:rsidR="00126487" w:rsidRPr="00FF341F" w:rsidRDefault="00126487" w:rsidP="00126487">
      <w:pPr>
        <w:pStyle w:val="Zkladntext"/>
        <w:spacing w:before="240" w:line="276" w:lineRule="auto"/>
        <w:rPr>
          <w:rFonts w:asciiTheme="minorHAnsi" w:hAnsiTheme="minorHAnsi" w:cstheme="minorHAnsi"/>
          <w:sz w:val="22"/>
          <w:szCs w:val="22"/>
        </w:rPr>
      </w:pPr>
      <w:r w:rsidRPr="00FF341F">
        <w:rPr>
          <w:rFonts w:asciiTheme="minorHAnsi" w:hAnsiTheme="minorHAnsi" w:cstheme="minorHAnsi"/>
          <w:sz w:val="22"/>
          <w:szCs w:val="22"/>
        </w:rPr>
        <w:t xml:space="preserve">MATOUŠEK, O. a kol. 2003. </w:t>
      </w:r>
      <w:r w:rsidRPr="00FF341F">
        <w:rPr>
          <w:rFonts w:asciiTheme="minorHAnsi" w:hAnsiTheme="minorHAnsi" w:cstheme="minorHAnsi"/>
          <w:i/>
          <w:sz w:val="22"/>
          <w:szCs w:val="22"/>
        </w:rPr>
        <w:t>Slovník sociální práce</w:t>
      </w:r>
      <w:r w:rsidRPr="00FF341F">
        <w:rPr>
          <w:rFonts w:asciiTheme="minorHAnsi" w:hAnsiTheme="minorHAnsi" w:cstheme="minorHAnsi"/>
          <w:sz w:val="22"/>
          <w:szCs w:val="22"/>
        </w:rPr>
        <w:t xml:space="preserve">. Praha: Portál. </w:t>
      </w:r>
    </w:p>
    <w:p w14:paraId="0645AE17" w14:textId="77777777" w:rsidR="00126487" w:rsidRPr="00FF341F" w:rsidRDefault="00126487" w:rsidP="00126487">
      <w:pPr>
        <w:spacing w:after="240"/>
        <w:rPr>
          <w:rFonts w:cstheme="minorHAnsi"/>
        </w:rPr>
      </w:pPr>
      <w:r w:rsidRPr="00FF341F">
        <w:rPr>
          <w:rFonts w:cstheme="minorHAnsi"/>
        </w:rPr>
        <w:t xml:space="preserve">MUSIL, J. a J. MÜLLER. 2008. Vnitřní periferie v České republice jako mechanismus sociální exkluze. </w:t>
      </w:r>
      <w:r w:rsidRPr="00FF341F">
        <w:rPr>
          <w:rFonts w:cstheme="minorHAnsi"/>
          <w:i/>
        </w:rPr>
        <w:t xml:space="preserve">Sociologický časopis. </w:t>
      </w:r>
      <w:r w:rsidRPr="00FF341F">
        <w:rPr>
          <w:rFonts w:cstheme="minorHAnsi"/>
        </w:rPr>
        <w:t>Roč</w:t>
      </w:r>
      <w:r w:rsidRPr="00FF341F">
        <w:rPr>
          <w:rFonts w:cstheme="minorHAnsi"/>
          <w:i/>
        </w:rPr>
        <w:t>.</w:t>
      </w:r>
      <w:r w:rsidRPr="00FF341F">
        <w:rPr>
          <w:rFonts w:cstheme="minorHAnsi"/>
        </w:rPr>
        <w:t xml:space="preserve"> 44, č. 2, s. 321–348.</w:t>
      </w:r>
    </w:p>
    <w:p w14:paraId="3A3452D7" w14:textId="77777777" w:rsidR="00126487" w:rsidRPr="00FF341F" w:rsidRDefault="00126487" w:rsidP="00126487">
      <w:pPr>
        <w:spacing w:line="276" w:lineRule="auto"/>
        <w:jc w:val="both"/>
        <w:rPr>
          <w:rStyle w:val="Hypertextovodkaz"/>
          <w:color w:val="auto"/>
          <w:u w:val="none"/>
        </w:rPr>
      </w:pPr>
      <w:r w:rsidRPr="00FF341F">
        <w:t>MPSV. c2018.</w:t>
      </w:r>
      <w:r w:rsidRPr="00FF341F">
        <w:rPr>
          <w:i/>
        </w:rPr>
        <w:t xml:space="preserve">Doporučený postupu č. 1/2018 k realizaci činností sociální práce na pověřených obecních úřadech, obecních úřadech obcí s rozšířenou působností a krajských úřadech </w:t>
      </w:r>
      <w:r w:rsidRPr="00FF341F">
        <w:t xml:space="preserve">[online]. Praha: MPSV, [cit. 2020-11-3]. Dostupné z: </w:t>
      </w:r>
    </w:p>
    <w:p w14:paraId="045ADB93" w14:textId="77777777" w:rsidR="00126487" w:rsidRPr="00FF341F" w:rsidRDefault="00126487" w:rsidP="00126487">
      <w:pPr>
        <w:spacing w:line="276" w:lineRule="auto"/>
        <w:jc w:val="both"/>
        <w:rPr>
          <w:rStyle w:val="Hypertextovodkaz"/>
          <w:color w:val="auto"/>
          <w:u w:val="none"/>
        </w:rPr>
      </w:pPr>
      <w:hyperlink r:id="rId24" w:history="1">
        <w:r w:rsidRPr="00FF341F">
          <w:rPr>
            <w:rStyle w:val="Hypertextovodkaz"/>
            <w:color w:val="auto"/>
            <w:u w:val="none"/>
          </w:rPr>
          <w:t>https://www.mpsv.cz/documents/20142/225517/DP_1_2018.pdf/bcc5621b-b0de-2103-99b9-8667d30a3546</w:t>
        </w:r>
      </w:hyperlink>
    </w:p>
    <w:p w14:paraId="2CA6453C" w14:textId="77777777" w:rsidR="00126487" w:rsidRPr="00FF341F" w:rsidRDefault="00126487" w:rsidP="00126487">
      <w:pPr>
        <w:pStyle w:val="Zkladntext"/>
        <w:spacing w:before="240" w:line="276" w:lineRule="auto"/>
        <w:rPr>
          <w:rFonts w:asciiTheme="minorHAnsi" w:hAnsiTheme="minorHAnsi" w:cstheme="minorHAnsi"/>
          <w:sz w:val="22"/>
          <w:szCs w:val="22"/>
        </w:rPr>
      </w:pPr>
      <w:r w:rsidRPr="00FF341F">
        <w:rPr>
          <w:rFonts w:asciiTheme="minorHAnsi" w:hAnsiTheme="minorHAnsi" w:cstheme="minorHAnsi"/>
          <w:sz w:val="22"/>
          <w:szCs w:val="22"/>
        </w:rPr>
        <w:lastRenderedPageBreak/>
        <w:t xml:space="preserve">MPSV. 2004. </w:t>
      </w:r>
      <w:r w:rsidRPr="00FF341F">
        <w:rPr>
          <w:rFonts w:asciiTheme="minorHAnsi" w:hAnsiTheme="minorHAnsi" w:cstheme="minorHAnsi"/>
          <w:i/>
          <w:sz w:val="22"/>
          <w:szCs w:val="22"/>
        </w:rPr>
        <w:t>Průvodce procesem komunitního plánování sociálních služeb</w:t>
      </w:r>
      <w:r w:rsidRPr="00FF341F">
        <w:rPr>
          <w:rFonts w:asciiTheme="minorHAnsi" w:hAnsiTheme="minorHAnsi" w:cstheme="minorHAnsi"/>
          <w:sz w:val="22"/>
          <w:szCs w:val="22"/>
        </w:rPr>
        <w:t xml:space="preserve">. Praha: Ministerstvo práce </w:t>
      </w:r>
      <w:r w:rsidRPr="00FF341F">
        <w:rPr>
          <w:rFonts w:asciiTheme="minorHAnsi" w:hAnsiTheme="minorHAnsi" w:cstheme="minorHAnsi"/>
          <w:sz w:val="22"/>
          <w:szCs w:val="22"/>
        </w:rPr>
        <w:br/>
        <w:t xml:space="preserve">a sociálních věcí. </w:t>
      </w:r>
    </w:p>
    <w:p w14:paraId="01BAD66F" w14:textId="77777777" w:rsidR="00126487" w:rsidRPr="00FF341F" w:rsidRDefault="00126487" w:rsidP="00126487">
      <w:pPr>
        <w:rPr>
          <w:rFonts w:asciiTheme="majorHAnsi" w:eastAsia="Times New Roman" w:hAnsiTheme="majorHAnsi" w:cstheme="majorHAnsi"/>
          <w:lang w:eastAsia="ar-SA"/>
        </w:rPr>
      </w:pPr>
    </w:p>
    <w:p w14:paraId="77C1064F" w14:textId="77777777" w:rsidR="00126487" w:rsidRPr="00FF341F" w:rsidRDefault="00126487" w:rsidP="00126487">
      <w:pPr>
        <w:rPr>
          <w:rFonts w:cstheme="minorHAnsi"/>
        </w:rPr>
      </w:pPr>
      <w:r w:rsidRPr="00FF341F">
        <w:rPr>
          <w:rFonts w:cstheme="minorHAnsi"/>
        </w:rPr>
        <w:t xml:space="preserve">MV ČR. 2021. </w:t>
      </w:r>
      <w:r w:rsidRPr="00FF341F">
        <w:rPr>
          <w:rFonts w:cstheme="minorHAnsi"/>
          <w:i/>
        </w:rPr>
        <w:t>Přehledy změn v územní organizaci, v názvech obcí a jejich částí</w:t>
      </w:r>
      <w:r w:rsidRPr="00FF341F">
        <w:rPr>
          <w:rFonts w:cstheme="minorHAnsi"/>
        </w:rPr>
        <w:t xml:space="preserve"> [online]</w:t>
      </w:r>
      <w:r w:rsidRPr="00FF341F">
        <w:rPr>
          <w:rFonts w:cstheme="minorHAnsi"/>
          <w:bCs/>
        </w:rPr>
        <w:t xml:space="preserve">. Praha </w:t>
      </w:r>
      <w:r w:rsidRPr="00FF341F">
        <w:rPr>
          <w:rFonts w:cstheme="minorHAnsi"/>
        </w:rPr>
        <w:t>[cit. 2021–04-21]</w:t>
      </w:r>
      <w:r w:rsidRPr="00FF341F">
        <w:rPr>
          <w:rFonts w:cstheme="minorHAnsi"/>
          <w:bCs/>
        </w:rPr>
        <w:t>.</w:t>
      </w:r>
      <w:r w:rsidRPr="00FF341F">
        <w:rPr>
          <w:rFonts w:cstheme="minorHAnsi"/>
        </w:rPr>
        <w:t xml:space="preserve"> Dostupné z: https://www.mvcr.cz/clanek/prehledy-zmen-v-uzemni-organizaci-v-nazvech-obci-a-jejich-casti.aspx?q=Y2hudW09MTQ%3D.</w:t>
      </w:r>
    </w:p>
    <w:p w14:paraId="431C086D" w14:textId="77777777" w:rsidR="00126487" w:rsidRPr="00FF341F" w:rsidRDefault="00126487" w:rsidP="00126487">
      <w:pPr>
        <w:rPr>
          <w:rFonts w:cstheme="minorHAnsi"/>
        </w:rPr>
      </w:pPr>
      <w:r w:rsidRPr="00FF341F">
        <w:rPr>
          <w:rFonts w:cstheme="minorHAnsi"/>
        </w:rPr>
        <w:t xml:space="preserve">OLÁH, G. 2019. </w:t>
      </w:r>
      <w:r w:rsidRPr="00FF341F">
        <w:rPr>
          <w:rFonts w:cstheme="minorHAnsi"/>
          <w:i/>
        </w:rPr>
        <w:t>Výzkumná zpráva z terénního výzkumu Řecké menšiny.</w:t>
      </w:r>
      <w:r w:rsidRPr="00FF341F">
        <w:rPr>
          <w:rFonts w:cstheme="minorHAnsi"/>
        </w:rPr>
        <w:t xml:space="preserve"> Nepublikovaný rukopis pro interní potřeby grantového projektu.</w:t>
      </w:r>
    </w:p>
    <w:p w14:paraId="257C1497" w14:textId="77777777" w:rsidR="00126487" w:rsidRPr="00FF341F" w:rsidRDefault="00126487" w:rsidP="00126487">
      <w:pPr>
        <w:rPr>
          <w:rFonts w:cstheme="minorHAnsi"/>
        </w:rPr>
      </w:pPr>
      <w:r w:rsidRPr="00FF341F">
        <w:rPr>
          <w:rFonts w:cstheme="minorHAnsi"/>
        </w:rPr>
        <w:t xml:space="preserve">PETRÁŠ, R., H. PETRŮV a </w:t>
      </w:r>
      <w:proofErr w:type="gramStart"/>
      <w:r w:rsidRPr="00FF341F">
        <w:rPr>
          <w:rFonts w:cstheme="minorHAnsi"/>
        </w:rPr>
        <w:t>H.CH</w:t>
      </w:r>
      <w:proofErr w:type="gramEnd"/>
      <w:r w:rsidRPr="00FF341F">
        <w:rPr>
          <w:rFonts w:cstheme="minorHAnsi"/>
        </w:rPr>
        <w:t xml:space="preserve">. SCHEU. </w:t>
      </w:r>
      <w:proofErr w:type="gramStart"/>
      <w:r w:rsidRPr="00FF341F">
        <w:rPr>
          <w:rFonts w:cstheme="minorHAnsi"/>
        </w:rPr>
        <w:t>2009.</w:t>
      </w:r>
      <w:r w:rsidRPr="00FF341F">
        <w:rPr>
          <w:rFonts w:cstheme="minorHAnsi"/>
          <w:i/>
        </w:rPr>
        <w:t>Menšiny</w:t>
      </w:r>
      <w:proofErr w:type="gramEnd"/>
      <w:r w:rsidRPr="00FF341F">
        <w:rPr>
          <w:rFonts w:cstheme="minorHAnsi"/>
          <w:i/>
        </w:rPr>
        <w:t xml:space="preserve"> a právo v České republice</w:t>
      </w:r>
      <w:r w:rsidRPr="00FF341F">
        <w:rPr>
          <w:rFonts w:cstheme="minorHAnsi"/>
        </w:rPr>
        <w:t>. Praha, Auditorium.</w:t>
      </w:r>
    </w:p>
    <w:p w14:paraId="242EBA47" w14:textId="77777777" w:rsidR="00126487" w:rsidRPr="00FF341F" w:rsidRDefault="00126487" w:rsidP="00126487">
      <w:pPr>
        <w:rPr>
          <w:rFonts w:cstheme="minorHAnsi"/>
        </w:rPr>
      </w:pPr>
      <w:r w:rsidRPr="00FF341F">
        <w:t>PETRÁŠ, R (</w:t>
      </w:r>
      <w:proofErr w:type="spellStart"/>
      <w:proofErr w:type="gramStart"/>
      <w:r w:rsidRPr="00FF341F">
        <w:t>ed</w:t>
      </w:r>
      <w:proofErr w:type="spellEnd"/>
      <w:r w:rsidRPr="00FF341F">
        <w:t>).2010</w:t>
      </w:r>
      <w:proofErr w:type="gramEnd"/>
      <w:r w:rsidRPr="00FF341F">
        <w:t xml:space="preserve">.  </w:t>
      </w:r>
      <w:r w:rsidRPr="00FF341F">
        <w:rPr>
          <w:i/>
        </w:rPr>
        <w:t>Aktuální problémy právního postavení menšin v České republice</w:t>
      </w:r>
      <w:r w:rsidRPr="00FF341F">
        <w:t xml:space="preserve"> [online]. Praha: Úřad vlády České republiky [cit. 23-8-2020].</w:t>
      </w:r>
      <w:r w:rsidRPr="00FF341F">
        <w:rPr>
          <w:rFonts w:eastAsia="Times New Roman"/>
          <w:bCs/>
          <w:kern w:val="36"/>
          <w:lang w:eastAsia="cs-CZ"/>
        </w:rPr>
        <w:t xml:space="preserve"> Dostupné z:</w:t>
      </w:r>
      <w:r w:rsidRPr="00FF341F">
        <w:t xml:space="preserve"> </w:t>
      </w:r>
      <w:hyperlink r:id="rId25" w:history="1">
        <w:r w:rsidRPr="00FF341F">
          <w:rPr>
            <w:rStyle w:val="Hypertextovodkaz"/>
            <w:rFonts w:eastAsia="Times New Roman"/>
            <w:bCs/>
            <w:color w:val="auto"/>
            <w:kern w:val="36"/>
            <w:u w:val="none"/>
            <w:lang w:eastAsia="cs-CZ"/>
          </w:rPr>
          <w:t>https://www.vlada.cz/cz/urad-vlady/vydavatelstvi/vydane-publikace/aktualni-problemy-pravniho-postaveni-mensin-v-ceske-republice-79431/</w:t>
        </w:r>
      </w:hyperlink>
    </w:p>
    <w:p w14:paraId="2FACEBF8" w14:textId="77777777" w:rsidR="00126487" w:rsidRPr="00FF341F" w:rsidRDefault="00126487" w:rsidP="00126487">
      <w:pPr>
        <w:spacing w:after="120" w:line="240" w:lineRule="auto"/>
        <w:rPr>
          <w:rFonts w:cstheme="minorHAnsi"/>
        </w:rPr>
      </w:pPr>
      <w:r w:rsidRPr="00FF341F">
        <w:rPr>
          <w:rFonts w:cstheme="minorHAnsi"/>
        </w:rPr>
        <w:t xml:space="preserve">PETRUSEK, M. 1996. Subkultura. In: </w:t>
      </w:r>
      <w:r w:rsidRPr="00FF341F">
        <w:rPr>
          <w:rFonts w:cstheme="minorHAnsi"/>
          <w:i/>
          <w:iCs/>
        </w:rPr>
        <w:t>Velký sociologický slovník</w:t>
      </w:r>
      <w:r w:rsidRPr="00FF341F">
        <w:rPr>
          <w:rFonts w:cstheme="minorHAnsi"/>
        </w:rPr>
        <w:t xml:space="preserve">. II, P-Ž. Praha: Karolinum, s. 1248. </w:t>
      </w:r>
    </w:p>
    <w:p w14:paraId="17E54916" w14:textId="77777777" w:rsidR="00126487" w:rsidRPr="00FF341F" w:rsidRDefault="00126487" w:rsidP="00126487">
      <w:pPr>
        <w:rPr>
          <w:rStyle w:val="Hypertextovodkaz"/>
          <w:rFonts w:cstheme="minorHAnsi"/>
          <w:color w:val="auto"/>
          <w:u w:val="none"/>
        </w:rPr>
      </w:pPr>
      <w:r w:rsidRPr="00FF341F">
        <w:rPr>
          <w:rFonts w:cstheme="minorHAnsi"/>
        </w:rPr>
        <w:t xml:space="preserve">PETTIGREW, T. F. &amp; </w:t>
      </w:r>
      <w:proofErr w:type="gramStart"/>
      <w:r w:rsidRPr="00FF341F">
        <w:rPr>
          <w:rFonts w:cstheme="minorHAnsi"/>
        </w:rPr>
        <w:t>L.R.</w:t>
      </w:r>
      <w:proofErr w:type="gramEnd"/>
      <w:r w:rsidRPr="00FF341F">
        <w:rPr>
          <w:rFonts w:cstheme="minorHAnsi"/>
        </w:rPr>
        <w:t xml:space="preserve"> TROPP. 2006. A meta-</w:t>
      </w:r>
      <w:proofErr w:type="spellStart"/>
      <w:r w:rsidRPr="00FF341F">
        <w:rPr>
          <w:rFonts w:cstheme="minorHAnsi"/>
        </w:rPr>
        <w:t>analytic</w:t>
      </w:r>
      <w:proofErr w:type="spellEnd"/>
      <w:r w:rsidRPr="00FF341F">
        <w:rPr>
          <w:rFonts w:cstheme="minorHAnsi"/>
        </w:rPr>
        <w:t xml:space="preserve"> test </w:t>
      </w:r>
      <w:proofErr w:type="spellStart"/>
      <w:r w:rsidRPr="00FF341F">
        <w:rPr>
          <w:rFonts w:cstheme="minorHAnsi"/>
        </w:rPr>
        <w:t>of</w:t>
      </w:r>
      <w:proofErr w:type="spellEnd"/>
      <w:r w:rsidRPr="00FF341F">
        <w:rPr>
          <w:rFonts w:cstheme="minorHAnsi"/>
        </w:rPr>
        <w:t xml:space="preserve"> </w:t>
      </w:r>
      <w:proofErr w:type="spellStart"/>
      <w:r w:rsidRPr="00FF341F">
        <w:rPr>
          <w:rFonts w:cstheme="minorHAnsi"/>
        </w:rPr>
        <w:t>intergroup</w:t>
      </w:r>
      <w:proofErr w:type="spellEnd"/>
      <w:r w:rsidRPr="00FF341F">
        <w:rPr>
          <w:rFonts w:cstheme="minorHAnsi"/>
        </w:rPr>
        <w:t xml:space="preserve"> </w:t>
      </w:r>
      <w:proofErr w:type="spellStart"/>
      <w:r w:rsidRPr="00FF341F">
        <w:rPr>
          <w:rFonts w:cstheme="minorHAnsi"/>
        </w:rPr>
        <w:t>contact</w:t>
      </w:r>
      <w:proofErr w:type="spellEnd"/>
      <w:r w:rsidRPr="00FF341F">
        <w:rPr>
          <w:rFonts w:cstheme="minorHAnsi"/>
        </w:rPr>
        <w:t xml:space="preserve"> </w:t>
      </w:r>
      <w:proofErr w:type="spellStart"/>
      <w:r w:rsidRPr="00FF341F">
        <w:rPr>
          <w:rFonts w:cstheme="minorHAnsi"/>
        </w:rPr>
        <w:t>theory</w:t>
      </w:r>
      <w:proofErr w:type="spellEnd"/>
      <w:r w:rsidRPr="00FF341F">
        <w:rPr>
          <w:rFonts w:cstheme="minorHAnsi"/>
        </w:rPr>
        <w:t>. </w:t>
      </w:r>
      <w:proofErr w:type="spellStart"/>
      <w:r w:rsidRPr="00FF341F">
        <w:rPr>
          <w:rFonts w:cstheme="minorHAnsi"/>
          <w:i/>
          <w:iCs/>
        </w:rPr>
        <w:t>Journal</w:t>
      </w:r>
      <w:proofErr w:type="spellEnd"/>
      <w:r w:rsidRPr="00FF341F">
        <w:rPr>
          <w:rFonts w:cstheme="minorHAnsi"/>
          <w:i/>
          <w:iCs/>
        </w:rPr>
        <w:t xml:space="preserve"> </w:t>
      </w:r>
      <w:proofErr w:type="spellStart"/>
      <w:r w:rsidRPr="00FF341F">
        <w:rPr>
          <w:rFonts w:cstheme="minorHAnsi"/>
          <w:i/>
          <w:iCs/>
        </w:rPr>
        <w:t>of</w:t>
      </w:r>
      <w:proofErr w:type="spellEnd"/>
      <w:r w:rsidRPr="00FF341F">
        <w:rPr>
          <w:rFonts w:cstheme="minorHAnsi"/>
          <w:i/>
          <w:iCs/>
        </w:rPr>
        <w:t xml:space="preserve"> Personality and </w:t>
      </w:r>
      <w:proofErr w:type="spellStart"/>
      <w:r w:rsidRPr="00FF341F">
        <w:rPr>
          <w:rFonts w:cstheme="minorHAnsi"/>
          <w:i/>
          <w:iCs/>
        </w:rPr>
        <w:t>Social</w:t>
      </w:r>
      <w:proofErr w:type="spellEnd"/>
      <w:r w:rsidRPr="00FF341F">
        <w:rPr>
          <w:rFonts w:cstheme="minorHAnsi"/>
          <w:i/>
          <w:iCs/>
        </w:rPr>
        <w:t xml:space="preserve"> Psychology </w:t>
      </w:r>
      <w:r w:rsidRPr="00FF341F">
        <w:rPr>
          <w:rFonts w:cstheme="minorHAnsi"/>
        </w:rPr>
        <w:t>[online]</w:t>
      </w:r>
      <w:r w:rsidRPr="00FF341F">
        <w:rPr>
          <w:rFonts w:cstheme="minorHAnsi"/>
          <w:i/>
          <w:iCs/>
        </w:rPr>
        <w:t>.</w:t>
      </w:r>
      <w:r w:rsidRPr="00FF341F">
        <w:rPr>
          <w:rFonts w:cstheme="minorHAnsi"/>
        </w:rPr>
        <w:t xml:space="preserve"> </w:t>
      </w:r>
      <w:r w:rsidRPr="00FF341F">
        <w:rPr>
          <w:rFonts w:cstheme="minorHAnsi"/>
          <w:bCs/>
        </w:rPr>
        <w:t xml:space="preserve">Vol. 90, </w:t>
      </w:r>
      <w:proofErr w:type="spellStart"/>
      <w:r w:rsidRPr="00FF341F">
        <w:rPr>
          <w:rFonts w:cstheme="minorHAnsi"/>
          <w:bCs/>
        </w:rPr>
        <w:t>issue</w:t>
      </w:r>
      <w:proofErr w:type="spellEnd"/>
      <w:r w:rsidRPr="00FF341F">
        <w:rPr>
          <w:rFonts w:cstheme="minorHAnsi"/>
          <w:bCs/>
        </w:rPr>
        <w:t xml:space="preserve"> 5, </w:t>
      </w:r>
      <w:r w:rsidRPr="00FF341F">
        <w:rPr>
          <w:rFonts w:cstheme="minorHAnsi"/>
        </w:rPr>
        <w:t xml:space="preserve">s. 751–783 [cit. </w:t>
      </w:r>
      <w:proofErr w:type="gramStart"/>
      <w:r w:rsidRPr="00FF341F">
        <w:rPr>
          <w:rFonts w:cstheme="minorHAnsi"/>
        </w:rPr>
        <w:t>1.8. 2021</w:t>
      </w:r>
      <w:proofErr w:type="gramEnd"/>
      <w:r w:rsidRPr="00FF341F">
        <w:rPr>
          <w:rFonts w:cstheme="minorHAnsi"/>
        </w:rPr>
        <w:t>]</w:t>
      </w:r>
      <w:r w:rsidRPr="00FF341F">
        <w:rPr>
          <w:rFonts w:cstheme="minorHAnsi"/>
          <w:bCs/>
        </w:rPr>
        <w:t>.</w:t>
      </w:r>
      <w:r w:rsidRPr="00FF341F">
        <w:rPr>
          <w:rFonts w:cstheme="minorHAnsi"/>
        </w:rPr>
        <w:t xml:space="preserve"> </w:t>
      </w:r>
      <w:r w:rsidRPr="00FF341F">
        <w:rPr>
          <w:rFonts w:cstheme="minorHAnsi"/>
          <w:i/>
          <w:iCs/>
        </w:rPr>
        <w:t xml:space="preserve"> </w:t>
      </w:r>
      <w:r w:rsidRPr="00FF341F">
        <w:rPr>
          <w:rFonts w:cstheme="minorHAnsi"/>
        </w:rPr>
        <w:t xml:space="preserve">Dostupné z: </w:t>
      </w:r>
      <w:hyperlink r:id="rId26" w:history="1">
        <w:r w:rsidRPr="00FF341F">
          <w:rPr>
            <w:rStyle w:val="Hypertextovodkaz"/>
            <w:rFonts w:cstheme="minorHAnsi"/>
            <w:color w:val="auto"/>
            <w:u w:val="none"/>
          </w:rPr>
          <w:t>https://doi.org/10.1037/0022-3514.90.5.751</w:t>
        </w:r>
      </w:hyperlink>
      <w:r w:rsidRPr="00FF341F">
        <w:rPr>
          <w:rStyle w:val="Hypertextovodkaz"/>
          <w:rFonts w:cstheme="minorHAnsi"/>
          <w:color w:val="auto"/>
          <w:u w:val="none"/>
        </w:rPr>
        <w:t>.</w:t>
      </w:r>
    </w:p>
    <w:p w14:paraId="5231891D" w14:textId="77777777" w:rsidR="00126487" w:rsidRPr="00FF341F" w:rsidRDefault="00126487" w:rsidP="00126487">
      <w:pPr>
        <w:spacing w:before="240" w:line="276" w:lineRule="auto"/>
        <w:jc w:val="both"/>
        <w:rPr>
          <w:rStyle w:val="Hypertextovodkaz"/>
          <w:color w:val="auto"/>
          <w:u w:val="none"/>
        </w:rPr>
      </w:pPr>
      <w:r w:rsidRPr="00FF341F">
        <w:rPr>
          <w:bCs/>
        </w:rPr>
        <w:t xml:space="preserve">PILÁT, M. 2015. </w:t>
      </w:r>
      <w:r w:rsidRPr="00FF341F">
        <w:rPr>
          <w:bCs/>
          <w:i/>
        </w:rPr>
        <w:t>Komunitní plánování sociálních služeb v současné teorii a praxi</w:t>
      </w:r>
      <w:r w:rsidRPr="00FF341F">
        <w:rPr>
          <w:bCs/>
        </w:rPr>
        <w:t>. Praha: Portál.</w:t>
      </w:r>
    </w:p>
    <w:p w14:paraId="5165F93F" w14:textId="77777777" w:rsidR="00126487" w:rsidRPr="00FF341F" w:rsidRDefault="00126487" w:rsidP="00126487">
      <w:pPr>
        <w:spacing w:after="120" w:line="240" w:lineRule="auto"/>
        <w:rPr>
          <w:rFonts w:cstheme="minorHAnsi"/>
        </w:rPr>
      </w:pPr>
      <w:r w:rsidRPr="00FF341F">
        <w:rPr>
          <w:rFonts w:cstheme="minorHAnsi"/>
        </w:rPr>
        <w:t xml:space="preserve">RÁDL, E. 1929. </w:t>
      </w:r>
      <w:r w:rsidRPr="00FF341F">
        <w:rPr>
          <w:rFonts w:cstheme="minorHAnsi"/>
          <w:i/>
        </w:rPr>
        <w:t>Národnost jako vědecký problém</w:t>
      </w:r>
      <w:r w:rsidRPr="00FF341F">
        <w:rPr>
          <w:rFonts w:cstheme="minorHAnsi"/>
        </w:rPr>
        <w:t xml:space="preserve">. Praha: O. </w:t>
      </w:r>
      <w:proofErr w:type="spellStart"/>
      <w:r w:rsidRPr="00FF341F">
        <w:rPr>
          <w:rFonts w:cstheme="minorHAnsi"/>
        </w:rPr>
        <w:t>Girgal</w:t>
      </w:r>
      <w:proofErr w:type="spellEnd"/>
      <w:r w:rsidRPr="00FF341F">
        <w:rPr>
          <w:rFonts w:cstheme="minorHAnsi"/>
        </w:rPr>
        <w:t xml:space="preserve">. </w:t>
      </w:r>
    </w:p>
    <w:p w14:paraId="5017CC50" w14:textId="77777777" w:rsidR="00126487" w:rsidRPr="00FF341F" w:rsidRDefault="00126487" w:rsidP="00126487">
      <w:pPr>
        <w:rPr>
          <w:rFonts w:cstheme="minorHAnsi"/>
        </w:rPr>
      </w:pPr>
      <w:r w:rsidRPr="00FF341F">
        <w:rPr>
          <w:rFonts w:cstheme="minorHAnsi"/>
        </w:rPr>
        <w:t xml:space="preserve">ROOM, G. 1999.: </w:t>
      </w:r>
      <w:proofErr w:type="spellStart"/>
      <w:r w:rsidRPr="00FF341F">
        <w:rPr>
          <w:rFonts w:cstheme="minorHAnsi"/>
        </w:rPr>
        <w:t>Social</w:t>
      </w:r>
      <w:proofErr w:type="spellEnd"/>
      <w:r w:rsidRPr="00FF341F">
        <w:rPr>
          <w:rFonts w:cstheme="minorHAnsi"/>
        </w:rPr>
        <w:t xml:space="preserve"> </w:t>
      </w:r>
      <w:proofErr w:type="spellStart"/>
      <w:r w:rsidRPr="00FF341F">
        <w:rPr>
          <w:rFonts w:cstheme="minorHAnsi"/>
        </w:rPr>
        <w:t>Exclusion</w:t>
      </w:r>
      <w:proofErr w:type="spellEnd"/>
      <w:r w:rsidRPr="00FF341F">
        <w:rPr>
          <w:rFonts w:cstheme="minorHAnsi"/>
        </w:rPr>
        <w:t xml:space="preserve">, Solidarity and </w:t>
      </w:r>
      <w:proofErr w:type="spellStart"/>
      <w:r w:rsidRPr="00FF341F">
        <w:rPr>
          <w:rFonts w:cstheme="minorHAnsi"/>
        </w:rPr>
        <w:t>the</w:t>
      </w:r>
      <w:proofErr w:type="spellEnd"/>
      <w:r w:rsidRPr="00FF341F">
        <w:rPr>
          <w:rFonts w:cstheme="minorHAnsi"/>
        </w:rPr>
        <w:t xml:space="preserve"> </w:t>
      </w:r>
      <w:proofErr w:type="spellStart"/>
      <w:r w:rsidRPr="00FF341F">
        <w:rPr>
          <w:rFonts w:cstheme="minorHAnsi"/>
        </w:rPr>
        <w:t>Challenge</w:t>
      </w:r>
      <w:proofErr w:type="spellEnd"/>
      <w:r w:rsidRPr="00FF341F">
        <w:rPr>
          <w:rFonts w:cstheme="minorHAnsi"/>
        </w:rPr>
        <w:t xml:space="preserve"> </w:t>
      </w:r>
      <w:proofErr w:type="spellStart"/>
      <w:r w:rsidRPr="00FF341F">
        <w:rPr>
          <w:rFonts w:cstheme="minorHAnsi"/>
        </w:rPr>
        <w:t>of</w:t>
      </w:r>
      <w:proofErr w:type="spellEnd"/>
      <w:r w:rsidRPr="00FF341F">
        <w:rPr>
          <w:rFonts w:cstheme="minorHAnsi"/>
        </w:rPr>
        <w:t xml:space="preserve"> </w:t>
      </w:r>
      <w:proofErr w:type="spellStart"/>
      <w:r w:rsidRPr="00FF341F">
        <w:rPr>
          <w:rFonts w:cstheme="minorHAnsi"/>
        </w:rPr>
        <w:t>Globalization</w:t>
      </w:r>
      <w:proofErr w:type="spellEnd"/>
      <w:r w:rsidRPr="00FF341F">
        <w:rPr>
          <w:rFonts w:cstheme="minorHAnsi"/>
        </w:rPr>
        <w:t xml:space="preserve">. </w:t>
      </w:r>
      <w:r w:rsidRPr="00FF341F">
        <w:rPr>
          <w:rFonts w:cstheme="minorHAnsi"/>
          <w:i/>
        </w:rPr>
        <w:t xml:space="preserve">International </w:t>
      </w:r>
      <w:proofErr w:type="spellStart"/>
      <w:r w:rsidRPr="00FF341F">
        <w:rPr>
          <w:rFonts w:cstheme="minorHAnsi"/>
          <w:i/>
        </w:rPr>
        <w:t>Journal</w:t>
      </w:r>
      <w:proofErr w:type="spellEnd"/>
      <w:r w:rsidRPr="00FF341F">
        <w:rPr>
          <w:rFonts w:cstheme="minorHAnsi"/>
          <w:i/>
        </w:rPr>
        <w:t xml:space="preserve"> </w:t>
      </w:r>
      <w:proofErr w:type="spellStart"/>
      <w:r w:rsidRPr="00FF341F">
        <w:rPr>
          <w:rFonts w:cstheme="minorHAnsi"/>
          <w:i/>
        </w:rPr>
        <w:t>of</w:t>
      </w:r>
      <w:proofErr w:type="spellEnd"/>
      <w:r w:rsidRPr="00FF341F">
        <w:rPr>
          <w:rFonts w:cstheme="minorHAnsi"/>
          <w:i/>
        </w:rPr>
        <w:t xml:space="preserve"> </w:t>
      </w:r>
      <w:proofErr w:type="spellStart"/>
      <w:r w:rsidRPr="00FF341F">
        <w:rPr>
          <w:rFonts w:cstheme="minorHAnsi"/>
          <w:i/>
        </w:rPr>
        <w:t>Social</w:t>
      </w:r>
      <w:proofErr w:type="spellEnd"/>
      <w:r w:rsidRPr="00FF341F">
        <w:rPr>
          <w:rFonts w:cstheme="minorHAnsi"/>
          <w:i/>
        </w:rPr>
        <w:t xml:space="preserve"> </w:t>
      </w:r>
      <w:proofErr w:type="spellStart"/>
      <w:r w:rsidRPr="00FF341F">
        <w:rPr>
          <w:rFonts w:cstheme="minorHAnsi"/>
          <w:i/>
        </w:rPr>
        <w:t>Welfare</w:t>
      </w:r>
      <w:proofErr w:type="spellEnd"/>
      <w:r w:rsidRPr="00FF341F">
        <w:rPr>
          <w:rFonts w:cstheme="minorHAnsi"/>
        </w:rPr>
        <w:t xml:space="preserve">. </w:t>
      </w:r>
      <w:r w:rsidRPr="00FF341F">
        <w:rPr>
          <w:rFonts w:cstheme="minorHAnsi"/>
          <w:bCs/>
        </w:rPr>
        <w:t xml:space="preserve">Vol. 8, </w:t>
      </w:r>
      <w:proofErr w:type="spellStart"/>
      <w:r w:rsidRPr="00FF341F">
        <w:rPr>
          <w:rFonts w:cstheme="minorHAnsi"/>
          <w:bCs/>
        </w:rPr>
        <w:t>issue</w:t>
      </w:r>
      <w:proofErr w:type="spellEnd"/>
      <w:r w:rsidRPr="00FF341F">
        <w:rPr>
          <w:rFonts w:cstheme="minorHAnsi"/>
          <w:bCs/>
        </w:rPr>
        <w:t xml:space="preserve"> 3,</w:t>
      </w:r>
      <w:r w:rsidRPr="00FF341F">
        <w:rPr>
          <w:rFonts w:cstheme="minorHAnsi"/>
        </w:rPr>
        <w:t xml:space="preserve"> s. 166–174.</w:t>
      </w:r>
    </w:p>
    <w:p w14:paraId="3C05FE84" w14:textId="77777777" w:rsidR="00126487" w:rsidRPr="00FF341F" w:rsidRDefault="00126487" w:rsidP="00126487">
      <w:pPr>
        <w:rPr>
          <w:rFonts w:cstheme="minorHAnsi"/>
        </w:rPr>
      </w:pPr>
      <w:r w:rsidRPr="00FF341F">
        <w:t xml:space="preserve">ROSE, D. and E. HARRISON </w:t>
      </w:r>
      <w:r w:rsidRPr="00FF341F">
        <w:rPr>
          <w:rFonts w:cstheme="minorHAnsi"/>
        </w:rPr>
        <w:t>(</w:t>
      </w:r>
      <w:proofErr w:type="spellStart"/>
      <w:r w:rsidRPr="00FF341F">
        <w:rPr>
          <w:rFonts w:cstheme="minorHAnsi"/>
        </w:rPr>
        <w:t>eds</w:t>
      </w:r>
      <w:proofErr w:type="spellEnd"/>
      <w:r w:rsidRPr="00FF341F">
        <w:rPr>
          <w:rFonts w:cstheme="minorHAnsi"/>
        </w:rPr>
        <w:t xml:space="preserve">). 2010. </w:t>
      </w:r>
      <w:proofErr w:type="spellStart"/>
      <w:r w:rsidRPr="00FF341F">
        <w:rPr>
          <w:rFonts w:cstheme="minorHAnsi"/>
          <w:i/>
        </w:rPr>
        <w:t>Social</w:t>
      </w:r>
      <w:proofErr w:type="spellEnd"/>
      <w:r w:rsidRPr="00FF341F">
        <w:rPr>
          <w:rFonts w:cstheme="minorHAnsi"/>
          <w:i/>
        </w:rPr>
        <w:t xml:space="preserve"> </w:t>
      </w:r>
      <w:proofErr w:type="spellStart"/>
      <w:r w:rsidRPr="00FF341F">
        <w:rPr>
          <w:rFonts w:cstheme="minorHAnsi"/>
          <w:i/>
        </w:rPr>
        <w:t>Class</w:t>
      </w:r>
      <w:proofErr w:type="spellEnd"/>
      <w:r w:rsidRPr="00FF341F">
        <w:rPr>
          <w:rFonts w:cstheme="minorHAnsi"/>
          <w:i/>
        </w:rPr>
        <w:t xml:space="preserve"> in </w:t>
      </w:r>
      <w:proofErr w:type="spellStart"/>
      <w:r w:rsidRPr="00FF341F">
        <w:rPr>
          <w:rFonts w:cstheme="minorHAnsi"/>
          <w:i/>
        </w:rPr>
        <w:t>Europe</w:t>
      </w:r>
      <w:proofErr w:type="spellEnd"/>
      <w:r w:rsidRPr="00FF341F">
        <w:rPr>
          <w:rFonts w:cstheme="minorHAnsi"/>
          <w:i/>
        </w:rPr>
        <w:t xml:space="preserve">: </w:t>
      </w:r>
      <w:proofErr w:type="spellStart"/>
      <w:r w:rsidRPr="00FF341F">
        <w:rPr>
          <w:rFonts w:cstheme="minorHAnsi"/>
          <w:i/>
        </w:rPr>
        <w:t>An</w:t>
      </w:r>
      <w:proofErr w:type="spellEnd"/>
      <w:r w:rsidRPr="00FF341F">
        <w:rPr>
          <w:rFonts w:cstheme="minorHAnsi"/>
          <w:i/>
        </w:rPr>
        <w:t xml:space="preserve"> </w:t>
      </w:r>
      <w:proofErr w:type="spellStart"/>
      <w:r w:rsidRPr="00FF341F">
        <w:rPr>
          <w:rFonts w:cstheme="minorHAnsi"/>
          <w:i/>
        </w:rPr>
        <w:t>introduction</w:t>
      </w:r>
      <w:proofErr w:type="spellEnd"/>
      <w:r w:rsidRPr="00FF341F">
        <w:rPr>
          <w:rFonts w:cstheme="minorHAnsi"/>
          <w:i/>
        </w:rPr>
        <w:t xml:space="preserve"> to </w:t>
      </w:r>
      <w:proofErr w:type="spellStart"/>
      <w:r w:rsidRPr="00FF341F">
        <w:rPr>
          <w:rFonts w:cstheme="minorHAnsi"/>
          <w:i/>
        </w:rPr>
        <w:t>the</w:t>
      </w:r>
      <w:proofErr w:type="spellEnd"/>
      <w:r w:rsidRPr="00FF341F">
        <w:rPr>
          <w:rFonts w:cstheme="minorHAnsi"/>
          <w:i/>
        </w:rPr>
        <w:t xml:space="preserve"> </w:t>
      </w:r>
      <w:proofErr w:type="spellStart"/>
      <w:r w:rsidRPr="00FF341F">
        <w:rPr>
          <w:rFonts w:cstheme="minorHAnsi"/>
          <w:i/>
        </w:rPr>
        <w:t>European</w:t>
      </w:r>
      <w:proofErr w:type="spellEnd"/>
      <w:r w:rsidRPr="00FF341F">
        <w:rPr>
          <w:rFonts w:cstheme="minorHAnsi"/>
          <w:i/>
        </w:rPr>
        <w:t xml:space="preserve"> </w:t>
      </w:r>
      <w:proofErr w:type="spellStart"/>
      <w:r w:rsidRPr="00FF341F">
        <w:rPr>
          <w:rFonts w:cstheme="minorHAnsi"/>
          <w:i/>
        </w:rPr>
        <w:t>Socio-economic</w:t>
      </w:r>
      <w:proofErr w:type="spellEnd"/>
      <w:r w:rsidRPr="00FF341F">
        <w:rPr>
          <w:rFonts w:cstheme="minorHAnsi"/>
          <w:i/>
        </w:rPr>
        <w:t xml:space="preserve"> </w:t>
      </w:r>
      <w:proofErr w:type="spellStart"/>
      <w:r w:rsidRPr="00FF341F">
        <w:rPr>
          <w:rFonts w:cstheme="minorHAnsi"/>
          <w:i/>
        </w:rPr>
        <w:t>Classification</w:t>
      </w:r>
      <w:proofErr w:type="spellEnd"/>
      <w:r w:rsidRPr="00FF341F">
        <w:rPr>
          <w:rFonts w:cstheme="minorHAnsi"/>
          <w:i/>
        </w:rPr>
        <w:t xml:space="preserve">. </w:t>
      </w:r>
      <w:r w:rsidRPr="00FF341F">
        <w:rPr>
          <w:rFonts w:cstheme="minorHAnsi"/>
        </w:rPr>
        <w:t xml:space="preserve">London: </w:t>
      </w:r>
      <w:proofErr w:type="spellStart"/>
      <w:r w:rsidRPr="00FF341F">
        <w:rPr>
          <w:rFonts w:cstheme="minorHAnsi"/>
        </w:rPr>
        <w:t>Routledge</w:t>
      </w:r>
      <w:proofErr w:type="spellEnd"/>
      <w:r w:rsidRPr="00FF341F">
        <w:rPr>
          <w:rFonts w:cstheme="minorHAnsi"/>
        </w:rPr>
        <w:t>.</w:t>
      </w:r>
    </w:p>
    <w:p w14:paraId="4D01E58B" w14:textId="77777777" w:rsidR="00126487" w:rsidRPr="00FF341F" w:rsidRDefault="00126487" w:rsidP="00126487">
      <w:pPr>
        <w:rPr>
          <w:rFonts w:cstheme="minorHAnsi"/>
        </w:rPr>
      </w:pPr>
      <w:r w:rsidRPr="00FF341F">
        <w:rPr>
          <w:rFonts w:cstheme="minorHAnsi"/>
        </w:rPr>
        <w:t xml:space="preserve">RYŠAVÝ, D. 2003. Sociální distance vůči Romům. Případ vysokoškolských studentů. </w:t>
      </w:r>
      <w:r w:rsidRPr="00FF341F">
        <w:rPr>
          <w:rFonts w:cstheme="minorHAnsi"/>
          <w:i/>
        </w:rPr>
        <w:t>Sociologický časopis</w:t>
      </w:r>
      <w:r w:rsidRPr="00FF341F">
        <w:rPr>
          <w:rFonts w:cstheme="minorHAnsi"/>
        </w:rPr>
        <w:t>.  Roč. 39, č. 1, s. 55–77.</w:t>
      </w:r>
    </w:p>
    <w:p w14:paraId="5CCFEC4C" w14:textId="77777777" w:rsidR="00126487" w:rsidRPr="00FF341F" w:rsidRDefault="00126487" w:rsidP="00126487">
      <w:pPr>
        <w:pStyle w:val="Zkladntext"/>
        <w:spacing w:line="276" w:lineRule="auto"/>
        <w:rPr>
          <w:rFonts w:asciiTheme="minorHAnsi" w:hAnsiTheme="minorHAnsi" w:cstheme="minorHAnsi"/>
          <w:sz w:val="22"/>
          <w:szCs w:val="22"/>
        </w:rPr>
      </w:pPr>
      <w:r w:rsidRPr="00FF341F">
        <w:rPr>
          <w:rFonts w:asciiTheme="minorHAnsi" w:hAnsiTheme="minorHAnsi" w:cstheme="minorHAnsi"/>
          <w:sz w:val="22"/>
          <w:szCs w:val="22"/>
        </w:rPr>
        <w:t>SKŘIČKOVÁ, Z. (</w:t>
      </w:r>
      <w:proofErr w:type="spellStart"/>
      <w:r w:rsidRPr="00FF341F">
        <w:rPr>
          <w:rFonts w:asciiTheme="minorHAnsi" w:hAnsiTheme="minorHAnsi" w:cstheme="minorHAnsi"/>
          <w:sz w:val="22"/>
          <w:szCs w:val="22"/>
        </w:rPr>
        <w:t>ed</w:t>
      </w:r>
      <w:proofErr w:type="spellEnd"/>
      <w:r w:rsidRPr="00FF341F">
        <w:rPr>
          <w:rFonts w:asciiTheme="minorHAnsi" w:hAnsiTheme="minorHAnsi" w:cstheme="minorHAnsi"/>
          <w:sz w:val="22"/>
          <w:szCs w:val="22"/>
        </w:rPr>
        <w:t xml:space="preserve">). 2007. </w:t>
      </w:r>
      <w:r w:rsidRPr="00FF341F">
        <w:rPr>
          <w:rFonts w:asciiTheme="minorHAnsi" w:hAnsiTheme="minorHAnsi" w:cstheme="minorHAnsi"/>
          <w:i/>
          <w:sz w:val="22"/>
          <w:szCs w:val="22"/>
        </w:rPr>
        <w:t>Metodiky pro plánování sociálních služeb</w:t>
      </w:r>
      <w:r w:rsidRPr="00FF341F">
        <w:rPr>
          <w:rFonts w:asciiTheme="minorHAnsi" w:hAnsiTheme="minorHAnsi" w:cstheme="minorHAnsi"/>
          <w:sz w:val="22"/>
          <w:szCs w:val="22"/>
        </w:rPr>
        <w:t>. Praha: Centrum pro komunitní práci.</w:t>
      </w:r>
    </w:p>
    <w:p w14:paraId="2FA9018B" w14:textId="77777777" w:rsidR="00126487" w:rsidRPr="00FF341F" w:rsidRDefault="00126487" w:rsidP="00126487">
      <w:pPr>
        <w:spacing w:line="276" w:lineRule="auto"/>
        <w:jc w:val="both"/>
      </w:pPr>
      <w:r w:rsidRPr="00FF341F">
        <w:rPr>
          <w:i/>
          <w:iCs/>
        </w:rPr>
        <w:t>Slovník sociálního zabezpečení 2015</w:t>
      </w:r>
      <w:r w:rsidRPr="00FF341F">
        <w:rPr>
          <w:shd w:val="clear" w:color="auto" w:fill="FFFFFF"/>
        </w:rPr>
        <w:t>. Praha: Ministerstvo práce a sociálních věcí ČR.</w:t>
      </w:r>
    </w:p>
    <w:p w14:paraId="01ACF47C" w14:textId="77777777" w:rsidR="00126487" w:rsidRPr="00FF341F" w:rsidRDefault="00126487" w:rsidP="00126487">
      <w:pPr>
        <w:rPr>
          <w:rFonts w:cstheme="minorHAnsi"/>
        </w:rPr>
      </w:pPr>
      <w:r w:rsidRPr="00FF341F">
        <w:rPr>
          <w:rFonts w:cstheme="minorHAnsi"/>
        </w:rPr>
        <w:t>STACHOVÁ, J., J. BERNARD a D. ČERMÁK. 2009. </w:t>
      </w:r>
      <w:r w:rsidRPr="00FF341F">
        <w:rPr>
          <w:rFonts w:cstheme="minorHAnsi"/>
          <w:i/>
          <w:iCs/>
        </w:rPr>
        <w:t>Sociální kapitál v České republice a v mezinárodním srovnání</w:t>
      </w:r>
      <w:r w:rsidRPr="00FF341F">
        <w:rPr>
          <w:rFonts w:cstheme="minorHAnsi"/>
        </w:rPr>
        <w:t xml:space="preserve">. Praha: Sociologický ústav AV ČR. Sociologické studie. </w:t>
      </w:r>
    </w:p>
    <w:p w14:paraId="632BFB5B" w14:textId="77777777" w:rsidR="00126487" w:rsidRPr="00FF341F" w:rsidRDefault="00126487" w:rsidP="00126487">
      <w:pPr>
        <w:rPr>
          <w:rFonts w:cstheme="minorHAnsi"/>
        </w:rPr>
      </w:pPr>
      <w:r w:rsidRPr="00FF341F">
        <w:rPr>
          <w:rFonts w:cstheme="minorHAnsi"/>
        </w:rPr>
        <w:t xml:space="preserve">ŠAFR, J. 2008. </w:t>
      </w:r>
      <w:r w:rsidRPr="00FF341F">
        <w:rPr>
          <w:rFonts w:cstheme="minorHAnsi"/>
          <w:i/>
          <w:iCs/>
        </w:rPr>
        <w:t>Životní styl a sociální třídy: vytváření symbolické kulturní hranice diferenciací vkusu spotřeby</w:t>
      </w:r>
      <w:r w:rsidRPr="00FF341F">
        <w:rPr>
          <w:rFonts w:cstheme="minorHAnsi"/>
        </w:rPr>
        <w:t xml:space="preserve">. Praha: Sociologický ústav AV ČR, Sociologické disertace. </w:t>
      </w:r>
    </w:p>
    <w:p w14:paraId="2956C8C0" w14:textId="77777777" w:rsidR="00126487" w:rsidRPr="00FF341F" w:rsidRDefault="00126487" w:rsidP="00126487">
      <w:pPr>
        <w:rPr>
          <w:rFonts w:cstheme="minorHAnsi"/>
        </w:rPr>
      </w:pPr>
      <w:r w:rsidRPr="00FF341F">
        <w:rPr>
          <w:rFonts w:cstheme="minorHAnsi"/>
        </w:rPr>
        <w:t>ŠAFR, J. a D. Holý. 2012. Měření sociálního statusu a sociálních tříd na základě povolání. In: KREJČÍ, J. a Y. LEONTIYEVA (</w:t>
      </w:r>
      <w:proofErr w:type="spellStart"/>
      <w:r w:rsidRPr="00FF341F">
        <w:rPr>
          <w:rFonts w:cstheme="minorHAnsi"/>
        </w:rPr>
        <w:t>eds</w:t>
      </w:r>
      <w:proofErr w:type="spellEnd"/>
      <w:r w:rsidRPr="00FF341F">
        <w:rPr>
          <w:rFonts w:cstheme="minorHAnsi"/>
        </w:rPr>
        <w:t xml:space="preserve">). </w:t>
      </w:r>
      <w:r w:rsidRPr="00FF341F">
        <w:rPr>
          <w:rFonts w:cstheme="minorHAnsi"/>
          <w:i/>
        </w:rPr>
        <w:t xml:space="preserve">Cesty k datům. Zdroje a management </w:t>
      </w:r>
      <w:proofErr w:type="spellStart"/>
      <w:r w:rsidRPr="00FF341F">
        <w:rPr>
          <w:rFonts w:cstheme="minorHAnsi"/>
          <w:i/>
        </w:rPr>
        <w:t>sociálněvědních</w:t>
      </w:r>
      <w:proofErr w:type="spellEnd"/>
      <w:r w:rsidRPr="00FF341F">
        <w:rPr>
          <w:rFonts w:cstheme="minorHAnsi"/>
          <w:i/>
        </w:rPr>
        <w:t xml:space="preserve"> dat v České republice</w:t>
      </w:r>
      <w:r w:rsidRPr="00FF341F">
        <w:rPr>
          <w:rFonts w:cstheme="minorHAnsi"/>
        </w:rPr>
        <w:t>. Praha, s. 140–180.</w:t>
      </w:r>
    </w:p>
    <w:p w14:paraId="01602D71" w14:textId="77777777" w:rsidR="00126487" w:rsidRPr="00FF341F" w:rsidRDefault="00126487" w:rsidP="00126487">
      <w:pPr>
        <w:rPr>
          <w:rFonts w:cstheme="minorHAnsi"/>
        </w:rPr>
      </w:pPr>
      <w:r w:rsidRPr="00FF341F">
        <w:rPr>
          <w:rFonts w:cstheme="minorHAnsi"/>
        </w:rPr>
        <w:lastRenderedPageBreak/>
        <w:t xml:space="preserve">ŠAMANOVÁ, G. </w:t>
      </w:r>
      <w:proofErr w:type="gramStart"/>
      <w:r w:rsidRPr="00FF341F">
        <w:rPr>
          <w:rFonts w:cstheme="minorHAnsi"/>
        </w:rPr>
        <w:t>2005.Národnost</w:t>
      </w:r>
      <w:proofErr w:type="gramEnd"/>
      <w:r w:rsidRPr="00FF341F">
        <w:rPr>
          <w:rFonts w:cstheme="minorHAnsi"/>
        </w:rPr>
        <w:t xml:space="preserve"> ve sčítání lidu v českých zemích. </w:t>
      </w:r>
      <w:r w:rsidRPr="00FF341F">
        <w:rPr>
          <w:rFonts w:cstheme="minorHAnsi"/>
          <w:i/>
        </w:rPr>
        <w:t>Naše společnost</w:t>
      </w:r>
      <w:r w:rsidRPr="00FF341F">
        <w:rPr>
          <w:rFonts w:cstheme="minorHAnsi"/>
        </w:rPr>
        <w:t xml:space="preserve"> [online]. </w:t>
      </w:r>
      <w:proofErr w:type="gramStart"/>
      <w:r w:rsidRPr="00FF341F">
        <w:rPr>
          <w:rFonts w:cstheme="minorHAnsi"/>
        </w:rPr>
        <w:t>Roč.3, č.</w:t>
      </w:r>
      <w:proofErr w:type="gramEnd"/>
      <w:r w:rsidRPr="00FF341F">
        <w:rPr>
          <w:rFonts w:cstheme="minorHAnsi"/>
        </w:rPr>
        <w:t xml:space="preserve"> 1, nestránkováno [cit. 2020-08-22]. Dostupné z: https://cvvm.soc.cas.cz/cz/cvvm/casopis-nase-spolecnost/prehled-clanku/53-2005-1/140-narodnost-ve-sitani-lidu-v-eskych-zemich.</w:t>
      </w:r>
    </w:p>
    <w:p w14:paraId="61BC0AA9" w14:textId="77777777" w:rsidR="00126487" w:rsidRPr="00FF341F" w:rsidRDefault="00126487" w:rsidP="00126487">
      <w:pPr>
        <w:rPr>
          <w:rFonts w:cstheme="minorHAnsi"/>
        </w:rPr>
      </w:pPr>
      <w:r w:rsidRPr="00FF341F">
        <w:rPr>
          <w:rFonts w:cstheme="minorHAnsi"/>
        </w:rPr>
        <w:t xml:space="preserve">ŠATAVA, L. 2009. </w:t>
      </w:r>
      <w:r w:rsidRPr="00FF341F">
        <w:rPr>
          <w:rFonts w:cstheme="minorHAnsi"/>
          <w:i/>
        </w:rPr>
        <w:t>Jazyk a identita etnických menšin: možnosti zachování a revitalizace</w:t>
      </w:r>
      <w:r w:rsidRPr="00FF341F">
        <w:rPr>
          <w:rFonts w:cstheme="minorHAnsi"/>
        </w:rPr>
        <w:t xml:space="preserve">. 2. vyd. Praha: Sociologické nakladatelství. </w:t>
      </w:r>
    </w:p>
    <w:p w14:paraId="05F1E199" w14:textId="77777777" w:rsidR="00126487" w:rsidRPr="00FF341F" w:rsidRDefault="00126487" w:rsidP="00126487">
      <w:pPr>
        <w:rPr>
          <w:rFonts w:cstheme="minorHAnsi"/>
        </w:rPr>
      </w:pPr>
      <w:r w:rsidRPr="00FF341F">
        <w:rPr>
          <w:rFonts w:cstheme="minorHAnsi"/>
        </w:rPr>
        <w:t xml:space="preserve">ŠIMON, M. 2015. </w:t>
      </w:r>
      <w:proofErr w:type="spellStart"/>
      <w:r w:rsidRPr="00FF341F">
        <w:rPr>
          <w:rFonts w:cstheme="minorHAnsi"/>
          <w:bCs/>
        </w:rPr>
        <w:t>Measuring</w:t>
      </w:r>
      <w:proofErr w:type="spellEnd"/>
      <w:r w:rsidRPr="00FF341F">
        <w:rPr>
          <w:rFonts w:cstheme="minorHAnsi"/>
          <w:bCs/>
        </w:rPr>
        <w:t xml:space="preserve"> </w:t>
      </w:r>
      <w:proofErr w:type="spellStart"/>
      <w:r w:rsidRPr="00FF341F">
        <w:rPr>
          <w:rFonts w:cstheme="minorHAnsi"/>
          <w:bCs/>
        </w:rPr>
        <w:t>Phantom</w:t>
      </w:r>
      <w:proofErr w:type="spellEnd"/>
      <w:r w:rsidRPr="00FF341F">
        <w:rPr>
          <w:rFonts w:cstheme="minorHAnsi"/>
          <w:bCs/>
        </w:rPr>
        <w:t xml:space="preserve"> </w:t>
      </w:r>
      <w:proofErr w:type="spellStart"/>
      <w:r w:rsidRPr="00FF341F">
        <w:rPr>
          <w:rFonts w:cstheme="minorHAnsi"/>
          <w:bCs/>
        </w:rPr>
        <w:t>Borders</w:t>
      </w:r>
      <w:proofErr w:type="spellEnd"/>
      <w:r w:rsidRPr="00FF341F">
        <w:rPr>
          <w:rFonts w:cstheme="minorHAnsi"/>
          <w:bCs/>
        </w:rPr>
        <w:t xml:space="preserve">: </w:t>
      </w:r>
      <w:proofErr w:type="spellStart"/>
      <w:r w:rsidRPr="00FF341F">
        <w:rPr>
          <w:rFonts w:cstheme="minorHAnsi"/>
          <w:bCs/>
        </w:rPr>
        <w:t>The</w:t>
      </w:r>
      <w:proofErr w:type="spellEnd"/>
      <w:r w:rsidRPr="00FF341F">
        <w:rPr>
          <w:rFonts w:cstheme="minorHAnsi"/>
          <w:bCs/>
        </w:rPr>
        <w:t xml:space="preserve"> Case </w:t>
      </w:r>
      <w:proofErr w:type="spellStart"/>
      <w:r w:rsidRPr="00FF341F">
        <w:rPr>
          <w:rFonts w:cstheme="minorHAnsi"/>
          <w:bCs/>
        </w:rPr>
        <w:t>of</w:t>
      </w:r>
      <w:proofErr w:type="spellEnd"/>
      <w:r w:rsidRPr="00FF341F">
        <w:rPr>
          <w:rFonts w:cstheme="minorHAnsi"/>
          <w:bCs/>
        </w:rPr>
        <w:t xml:space="preserve"> Czech/</w:t>
      </w:r>
      <w:proofErr w:type="spellStart"/>
      <w:r w:rsidRPr="00FF341F">
        <w:rPr>
          <w:rFonts w:cstheme="minorHAnsi"/>
          <w:bCs/>
        </w:rPr>
        <w:t>Czechoslovakian</w:t>
      </w:r>
      <w:proofErr w:type="spellEnd"/>
      <w:r w:rsidRPr="00FF341F">
        <w:rPr>
          <w:rFonts w:cstheme="minorHAnsi"/>
          <w:bCs/>
        </w:rPr>
        <w:t xml:space="preserve"> </w:t>
      </w:r>
      <w:proofErr w:type="spellStart"/>
      <w:r w:rsidRPr="00FF341F">
        <w:rPr>
          <w:rFonts w:cstheme="minorHAnsi"/>
          <w:bCs/>
        </w:rPr>
        <w:t>Electoral</w:t>
      </w:r>
      <w:proofErr w:type="spellEnd"/>
      <w:r w:rsidRPr="00FF341F">
        <w:rPr>
          <w:rFonts w:cstheme="minorHAnsi"/>
          <w:b/>
          <w:bCs/>
        </w:rPr>
        <w:t xml:space="preserve"> </w:t>
      </w:r>
      <w:proofErr w:type="spellStart"/>
      <w:r w:rsidRPr="00FF341F">
        <w:rPr>
          <w:rFonts w:cstheme="minorHAnsi"/>
          <w:bCs/>
        </w:rPr>
        <w:t>Geography</w:t>
      </w:r>
      <w:proofErr w:type="spellEnd"/>
      <w:r w:rsidRPr="00FF341F">
        <w:rPr>
          <w:rFonts w:cstheme="minorHAnsi"/>
          <w:bCs/>
        </w:rPr>
        <w:t xml:space="preserve">. </w:t>
      </w:r>
      <w:proofErr w:type="spellStart"/>
      <w:r w:rsidRPr="00FF341F">
        <w:rPr>
          <w:rFonts w:cstheme="minorHAnsi"/>
          <w:bCs/>
        </w:rPr>
        <w:t>Erdkunde</w:t>
      </w:r>
      <w:proofErr w:type="spellEnd"/>
      <w:r w:rsidRPr="00FF341F">
        <w:rPr>
          <w:rFonts w:cstheme="minorHAnsi"/>
          <w:bCs/>
        </w:rPr>
        <w:t xml:space="preserve"> </w:t>
      </w:r>
      <w:r w:rsidRPr="00FF341F">
        <w:rPr>
          <w:rFonts w:cstheme="minorHAnsi"/>
        </w:rPr>
        <w:t xml:space="preserve">[online]. </w:t>
      </w:r>
      <w:proofErr w:type="spellStart"/>
      <w:r w:rsidRPr="00FF341F">
        <w:rPr>
          <w:rFonts w:ascii="Arial" w:hAnsi="Arial" w:cs="Arial"/>
          <w:i/>
          <w:sz w:val="20"/>
          <w:szCs w:val="20"/>
          <w:shd w:val="clear" w:color="auto" w:fill="FFFFFF"/>
        </w:rPr>
        <w:t>Erdkunde</w:t>
      </w:r>
      <w:proofErr w:type="spellEnd"/>
      <w:r w:rsidRPr="00FF341F">
        <w:rPr>
          <w:rFonts w:cstheme="minorHAnsi"/>
          <w:bCs/>
        </w:rPr>
        <w:t xml:space="preserve">.  Vol. 69, </w:t>
      </w:r>
      <w:proofErr w:type="spellStart"/>
      <w:r w:rsidRPr="00FF341F">
        <w:rPr>
          <w:rFonts w:cstheme="minorHAnsi"/>
          <w:bCs/>
        </w:rPr>
        <w:t>issue</w:t>
      </w:r>
      <w:proofErr w:type="spellEnd"/>
      <w:r w:rsidRPr="00FF341F">
        <w:rPr>
          <w:rFonts w:cstheme="minorHAnsi"/>
          <w:bCs/>
        </w:rPr>
        <w:t xml:space="preserve"> 2, s. 139–150. </w:t>
      </w:r>
      <w:r w:rsidRPr="00FF341F">
        <w:rPr>
          <w:rFonts w:cstheme="minorHAnsi"/>
        </w:rPr>
        <w:t>[cit. 2021-08-18]. Dostupné z: https://</w:t>
      </w:r>
      <w:proofErr w:type="gramStart"/>
      <w:r w:rsidRPr="00FF341F">
        <w:rPr>
          <w:rFonts w:cstheme="minorHAnsi"/>
        </w:rPr>
        <w:t>www</w:t>
      </w:r>
      <w:proofErr w:type="gramEnd"/>
      <w:r w:rsidRPr="00FF341F">
        <w:rPr>
          <w:rFonts w:cstheme="minorHAnsi"/>
        </w:rPr>
        <w:t>.</w:t>
      </w:r>
      <w:proofErr w:type="gramStart"/>
      <w:r w:rsidRPr="00FF341F">
        <w:rPr>
          <w:rFonts w:cstheme="minorHAnsi"/>
        </w:rPr>
        <w:t>soc.</w:t>
      </w:r>
      <w:proofErr w:type="gramEnd"/>
      <w:r w:rsidRPr="00FF341F">
        <w:rPr>
          <w:rFonts w:cstheme="minorHAnsi"/>
        </w:rPr>
        <w:t>cas.cz/sites/default/files/publikace/measuring_phantom_borders-_the_case_of_czech-czechoslovakian_electoral_geography_-_ek-69-2015-02-04_0.pdf.</w:t>
      </w:r>
    </w:p>
    <w:p w14:paraId="2B684E40" w14:textId="77777777" w:rsidR="00126487" w:rsidRPr="00FF341F" w:rsidRDefault="00126487" w:rsidP="00126487">
      <w:pPr>
        <w:rPr>
          <w:rFonts w:cstheme="minorHAnsi"/>
        </w:rPr>
      </w:pPr>
      <w:r w:rsidRPr="00FF341F">
        <w:rPr>
          <w:rFonts w:cstheme="minorHAnsi"/>
        </w:rPr>
        <w:t xml:space="preserve">ŠMÍDOVÁ, M., M. VÁVRA a T. ČÍŽEK. 2017. </w:t>
      </w:r>
      <w:r w:rsidRPr="00FF341F">
        <w:rPr>
          <w:rFonts w:cstheme="minorHAnsi"/>
          <w:i/>
          <w:iCs/>
        </w:rPr>
        <w:t>Inventura předsudků</w:t>
      </w:r>
      <w:r w:rsidRPr="00FF341F">
        <w:rPr>
          <w:rFonts w:cstheme="minorHAnsi"/>
        </w:rPr>
        <w:t xml:space="preserve">. Praha: Academia, Společnost. </w:t>
      </w:r>
    </w:p>
    <w:p w14:paraId="5B8EB268" w14:textId="77777777" w:rsidR="00126487" w:rsidRPr="00FF341F" w:rsidRDefault="00126487" w:rsidP="00126487">
      <w:pPr>
        <w:spacing w:after="120" w:line="240" w:lineRule="auto"/>
        <w:rPr>
          <w:rFonts w:cstheme="minorHAnsi"/>
        </w:rPr>
      </w:pPr>
      <w:r w:rsidRPr="00FF341F">
        <w:rPr>
          <w:rFonts w:cstheme="minorHAnsi"/>
        </w:rPr>
        <w:t>TRUSINOVÁ, R. 2015. Hierarchie sociálních identit – které sociální identity jsou pro Čechy důležité? In: VLACHOVÁ, K (</w:t>
      </w:r>
      <w:proofErr w:type="spellStart"/>
      <w:r w:rsidRPr="00FF341F">
        <w:rPr>
          <w:rFonts w:cstheme="minorHAnsi"/>
        </w:rPr>
        <w:t>ed</w:t>
      </w:r>
      <w:proofErr w:type="spellEnd"/>
      <w:r w:rsidRPr="00FF341F">
        <w:rPr>
          <w:rFonts w:cstheme="minorHAnsi"/>
        </w:rPr>
        <w:t xml:space="preserve">). </w:t>
      </w:r>
      <w:r w:rsidRPr="00FF341F">
        <w:rPr>
          <w:rFonts w:cstheme="minorHAnsi"/>
          <w:i/>
        </w:rPr>
        <w:t>Národní identity a identifikace. Česká republika – Visegrádská čtyřka – Evropská unie.</w:t>
      </w:r>
      <w:r w:rsidRPr="00FF341F">
        <w:rPr>
          <w:rFonts w:cstheme="minorHAnsi"/>
        </w:rPr>
        <w:t xml:space="preserve"> Praha: Sociologické nakladatelství, s. 13–32. </w:t>
      </w:r>
    </w:p>
    <w:p w14:paraId="0C5F32BA" w14:textId="77777777" w:rsidR="00126487" w:rsidRPr="00FF341F" w:rsidRDefault="00126487" w:rsidP="00126487">
      <w:pPr>
        <w:spacing w:after="120" w:line="240" w:lineRule="auto"/>
        <w:rPr>
          <w:rFonts w:cstheme="minorHAnsi"/>
        </w:rPr>
      </w:pPr>
      <w:r w:rsidRPr="00FF341F">
        <w:rPr>
          <w:rFonts w:cstheme="minorHAnsi"/>
        </w:rPr>
        <w:t xml:space="preserve">ÚŘAD VLÁDY. 2018. </w:t>
      </w:r>
      <w:r w:rsidRPr="00FF341F">
        <w:rPr>
          <w:rFonts w:cstheme="minorHAnsi"/>
          <w:i/>
        </w:rPr>
        <w:t>Zpráva o stavu romské menšiny za rok 2017</w:t>
      </w:r>
      <w:r w:rsidRPr="00FF341F">
        <w:rPr>
          <w:rFonts w:cstheme="minorHAnsi"/>
        </w:rPr>
        <w:t xml:space="preserve"> [online]. Praha: Úřad vlády ČR [cit. 2021-04-19]. Dostupné z: https://www.vlada.cz/cz/ppov/zalezitosti-romske-komunity/dokumenty/zprava-o-stavu-romske-mensiny-za-rok-2017-168061/.</w:t>
      </w:r>
    </w:p>
    <w:p w14:paraId="3B29AF1C" w14:textId="77777777" w:rsidR="00126487" w:rsidRPr="00FF341F" w:rsidRDefault="00126487" w:rsidP="00126487">
      <w:pPr>
        <w:spacing w:after="120" w:line="240" w:lineRule="auto"/>
        <w:rPr>
          <w:rFonts w:cstheme="minorHAnsi"/>
        </w:rPr>
      </w:pPr>
      <w:r w:rsidRPr="00FF341F">
        <w:rPr>
          <w:rFonts w:cstheme="minorHAnsi"/>
        </w:rPr>
        <w:t xml:space="preserve">ÚŘAD VLÁDY. 2019. </w:t>
      </w:r>
      <w:r w:rsidRPr="00FF341F">
        <w:rPr>
          <w:rFonts w:cstheme="minorHAnsi"/>
          <w:i/>
        </w:rPr>
        <w:t>Zpráva o stavu romské menšiny za rok 2018</w:t>
      </w:r>
      <w:r w:rsidRPr="00FF341F">
        <w:rPr>
          <w:rFonts w:cstheme="minorHAnsi"/>
        </w:rPr>
        <w:t xml:space="preserve"> [online]. Praha: Úřad vlády ČR [cit. 2021-04-19]. Dostupné z: https://www.vlada.cz/cz/ppov/zalezitosti-romske-komunity/dokumenty/zprava-o-stavu-romske-mensiny-v-ceske-republice-za-rok-2018-177049/.</w:t>
      </w:r>
    </w:p>
    <w:p w14:paraId="492F9F16" w14:textId="77777777" w:rsidR="00126487" w:rsidRPr="00FF341F" w:rsidRDefault="00126487" w:rsidP="00126487">
      <w:pPr>
        <w:spacing w:after="120" w:line="240" w:lineRule="auto"/>
        <w:rPr>
          <w:rFonts w:cstheme="minorHAnsi"/>
        </w:rPr>
      </w:pPr>
      <w:r w:rsidRPr="00FF341F">
        <w:rPr>
          <w:rFonts w:cstheme="minorHAnsi"/>
        </w:rPr>
        <w:t xml:space="preserve">ÚŘAD VLÁDY. 2020. </w:t>
      </w:r>
      <w:r w:rsidRPr="00FF341F">
        <w:rPr>
          <w:rFonts w:cstheme="minorHAnsi"/>
          <w:i/>
        </w:rPr>
        <w:t xml:space="preserve">Zpráva o stavu romské menšiny za rok 2019 </w:t>
      </w:r>
      <w:r w:rsidRPr="00FF341F">
        <w:rPr>
          <w:rFonts w:cstheme="minorHAnsi"/>
        </w:rPr>
        <w:t>[online]. Praha: Úřad vlády ČR [cit. 19. 4. 2021]. Dostupné z: https://www.vlada.cz/cz/ppov/zalezitosti-romske-komunity/aktuality/zprava-o-stavu-romske-mensiny-v-ceske-republice-za-rok-2019-185117/.</w:t>
      </w:r>
    </w:p>
    <w:p w14:paraId="42F6E7A2" w14:textId="77777777" w:rsidR="00126487" w:rsidRPr="00FF341F" w:rsidRDefault="00126487" w:rsidP="00126487">
      <w:pPr>
        <w:rPr>
          <w:rFonts w:cstheme="minorHAnsi"/>
        </w:rPr>
      </w:pPr>
      <w:r w:rsidRPr="00FF341F">
        <w:rPr>
          <w:rFonts w:cstheme="minorHAnsi"/>
        </w:rPr>
        <w:t>VAISHAR, A.  (</w:t>
      </w:r>
      <w:proofErr w:type="spellStart"/>
      <w:r w:rsidRPr="00FF341F">
        <w:rPr>
          <w:rFonts w:cstheme="minorHAnsi"/>
        </w:rPr>
        <w:t>ed</w:t>
      </w:r>
      <w:proofErr w:type="spellEnd"/>
      <w:r w:rsidRPr="00FF341F">
        <w:rPr>
          <w:rFonts w:cstheme="minorHAnsi"/>
        </w:rPr>
        <w:t xml:space="preserve">). 2011. </w:t>
      </w:r>
      <w:r w:rsidRPr="00FF341F">
        <w:rPr>
          <w:rFonts w:cstheme="minorHAnsi"/>
          <w:i/>
          <w:iCs/>
        </w:rPr>
        <w:t xml:space="preserve">Regiony v pohraničí: (případové studie vybraných periferních regionů jednotlivých úseků českého pohraničí): výstup projektu Národního programu výzkumu II číslo 2D06001: rozvojové zájmy pohraničních regionů (na příkladu </w:t>
      </w:r>
      <w:proofErr w:type="spellStart"/>
      <w:r w:rsidRPr="00FF341F">
        <w:rPr>
          <w:rFonts w:cstheme="minorHAnsi"/>
          <w:i/>
          <w:iCs/>
        </w:rPr>
        <w:t>Orlicka</w:t>
      </w:r>
      <w:proofErr w:type="spellEnd"/>
      <w:r w:rsidRPr="00FF341F">
        <w:rPr>
          <w:rFonts w:cstheme="minorHAnsi"/>
          <w:i/>
          <w:iCs/>
        </w:rPr>
        <w:t>)</w:t>
      </w:r>
      <w:r w:rsidRPr="00FF341F">
        <w:rPr>
          <w:rFonts w:cstheme="minorHAnsi"/>
        </w:rPr>
        <w:t xml:space="preserve">. Brno: Ústav </w:t>
      </w:r>
      <w:proofErr w:type="spellStart"/>
      <w:r w:rsidRPr="00FF341F">
        <w:rPr>
          <w:rFonts w:cstheme="minorHAnsi"/>
        </w:rPr>
        <w:t>geoniky</w:t>
      </w:r>
      <w:proofErr w:type="spellEnd"/>
      <w:r w:rsidRPr="00FF341F">
        <w:rPr>
          <w:rFonts w:cstheme="minorHAnsi"/>
        </w:rPr>
        <w:t xml:space="preserve"> Akademie věd České republiky, Studia </w:t>
      </w:r>
      <w:proofErr w:type="spellStart"/>
      <w:r w:rsidRPr="00FF341F">
        <w:rPr>
          <w:rFonts w:cstheme="minorHAnsi"/>
        </w:rPr>
        <w:t>Geographica</w:t>
      </w:r>
      <w:proofErr w:type="spellEnd"/>
      <w:r w:rsidRPr="00FF341F">
        <w:rPr>
          <w:rFonts w:cstheme="minorHAnsi"/>
        </w:rPr>
        <w:t xml:space="preserve">. </w:t>
      </w:r>
    </w:p>
    <w:p w14:paraId="1521071F" w14:textId="77777777" w:rsidR="00126487" w:rsidRPr="00FF341F" w:rsidRDefault="00126487" w:rsidP="00126487">
      <w:pPr>
        <w:autoSpaceDE w:val="0"/>
        <w:autoSpaceDN w:val="0"/>
        <w:adjustRightInd w:val="0"/>
        <w:spacing w:after="0" w:line="240" w:lineRule="auto"/>
        <w:rPr>
          <w:rFonts w:cstheme="minorHAnsi"/>
          <w:bCs/>
        </w:rPr>
      </w:pPr>
      <w:r w:rsidRPr="00FF341F">
        <w:rPr>
          <w:rFonts w:cstheme="minorHAnsi"/>
        </w:rPr>
        <w:t xml:space="preserve">VÁVRA, M. 2009. </w:t>
      </w:r>
      <w:r w:rsidRPr="00FF341F">
        <w:rPr>
          <w:rFonts w:cstheme="minorHAnsi"/>
          <w:bCs/>
        </w:rPr>
        <w:t xml:space="preserve">Postoje k cizincům – získávání dat a jejich interpretace. In: </w:t>
      </w:r>
      <w:proofErr w:type="gramStart"/>
      <w:r w:rsidRPr="00FF341F">
        <w:rPr>
          <w:rFonts w:cstheme="minorHAnsi"/>
          <w:bCs/>
        </w:rPr>
        <w:t>LEONTIYEVA, Y. a M.</w:t>
      </w:r>
      <w:proofErr w:type="gramEnd"/>
      <w:r w:rsidRPr="00FF341F">
        <w:rPr>
          <w:rFonts w:cstheme="minorHAnsi"/>
          <w:bCs/>
        </w:rPr>
        <w:t xml:space="preserve"> VÁVRA (</w:t>
      </w:r>
      <w:proofErr w:type="spellStart"/>
      <w:r w:rsidRPr="00FF341F">
        <w:rPr>
          <w:rFonts w:cstheme="minorHAnsi"/>
          <w:bCs/>
        </w:rPr>
        <w:t>eds</w:t>
      </w:r>
      <w:proofErr w:type="spellEnd"/>
      <w:r w:rsidRPr="00FF341F">
        <w:rPr>
          <w:rFonts w:cstheme="minorHAnsi"/>
          <w:bCs/>
        </w:rPr>
        <w:t>). </w:t>
      </w:r>
      <w:r w:rsidRPr="00FF341F">
        <w:rPr>
          <w:rFonts w:cstheme="minorHAnsi"/>
          <w:bCs/>
          <w:i/>
          <w:iCs/>
        </w:rPr>
        <w:t>Postoje k imigrantům</w:t>
      </w:r>
      <w:r w:rsidRPr="00FF341F">
        <w:rPr>
          <w:rFonts w:cstheme="minorHAnsi"/>
          <w:bCs/>
        </w:rPr>
        <w:t>. Praha: Sociologický ústav Akademie věd ČR, s. 17-34.</w:t>
      </w:r>
    </w:p>
    <w:p w14:paraId="2F1AFEDD" w14:textId="77777777" w:rsidR="00126487" w:rsidRPr="00FF341F" w:rsidRDefault="00126487" w:rsidP="00126487">
      <w:pPr>
        <w:autoSpaceDE w:val="0"/>
        <w:autoSpaceDN w:val="0"/>
        <w:adjustRightInd w:val="0"/>
        <w:spacing w:after="0" w:line="240" w:lineRule="auto"/>
        <w:rPr>
          <w:rFonts w:cstheme="minorHAnsi"/>
          <w:b/>
          <w:bCs/>
        </w:rPr>
      </w:pPr>
    </w:p>
    <w:p w14:paraId="39B02C84" w14:textId="77777777" w:rsidR="00126487" w:rsidRPr="00FF341F" w:rsidRDefault="00126487" w:rsidP="00126487">
      <w:r w:rsidRPr="00FF341F">
        <w:t xml:space="preserve">VYHNALOVÁ, A. 2013. </w:t>
      </w:r>
      <w:r w:rsidRPr="00FF341F">
        <w:rPr>
          <w:bCs/>
          <w:i/>
        </w:rPr>
        <w:t>Národnost a sčítání lidu České republiky. Analýza způsobu získávání a vyhodnocování dat o národnosti</w:t>
      </w:r>
      <w:r w:rsidRPr="00FF341F">
        <w:rPr>
          <w:bCs/>
        </w:rPr>
        <w:t xml:space="preserve">. </w:t>
      </w:r>
      <w:r w:rsidRPr="00FF341F">
        <w:rPr>
          <w:iCs/>
        </w:rPr>
        <w:t>Bakalářská práce. Brno: Masarykova univerzita, Fakulta sociálních studií.</w:t>
      </w:r>
      <w:r w:rsidRPr="00FF341F">
        <w:t xml:space="preserve"> Katedra sociologie. Vedoucí práce Michal </w:t>
      </w:r>
      <w:proofErr w:type="spellStart"/>
      <w:r w:rsidRPr="00FF341F">
        <w:t>Vašečka</w:t>
      </w:r>
      <w:proofErr w:type="spellEnd"/>
      <w:r w:rsidRPr="00FF341F">
        <w:t>.</w:t>
      </w:r>
    </w:p>
    <w:p w14:paraId="36A8A1B0" w14:textId="77777777" w:rsidR="00126487" w:rsidRPr="00FF341F" w:rsidRDefault="00126487" w:rsidP="00126487">
      <w:pPr>
        <w:autoSpaceDE w:val="0"/>
        <w:autoSpaceDN w:val="0"/>
        <w:adjustRightInd w:val="0"/>
        <w:spacing w:line="276" w:lineRule="auto"/>
        <w:jc w:val="both"/>
        <w:rPr>
          <w:rFonts w:eastAsia="Times New Roman"/>
          <w:bCs/>
          <w:kern w:val="36"/>
          <w:highlight w:val="yellow"/>
          <w:lang w:eastAsia="cs-CZ"/>
        </w:rPr>
      </w:pPr>
      <w:r w:rsidRPr="00FF341F">
        <w:rPr>
          <w:rFonts w:eastAsia="Times New Roman"/>
          <w:bCs/>
          <w:i/>
          <w:kern w:val="36"/>
          <w:lang w:eastAsia="cs-CZ"/>
        </w:rPr>
        <w:t>Zpráva o stavu romské menšiny v České republice za rok 2018</w:t>
      </w:r>
      <w:r w:rsidRPr="00FF341F">
        <w:rPr>
          <w:rFonts w:eastAsia="Times New Roman"/>
          <w:bCs/>
          <w:kern w:val="36"/>
          <w:lang w:eastAsia="cs-CZ"/>
        </w:rPr>
        <w:t xml:space="preserve">. 2019. </w:t>
      </w:r>
      <w:r w:rsidRPr="00FF341F">
        <w:t>[online]. Praha: Úřad vlády České republiky [cit. 23-8-2020].</w:t>
      </w:r>
      <w:r w:rsidRPr="00FF341F">
        <w:rPr>
          <w:rFonts w:eastAsia="Times New Roman"/>
          <w:bCs/>
          <w:kern w:val="36"/>
          <w:lang w:eastAsia="cs-CZ"/>
        </w:rPr>
        <w:t xml:space="preserve"> Dostupné z:</w:t>
      </w:r>
      <w:hyperlink r:id="rId27" w:history="1">
        <w:r w:rsidRPr="00FF341F">
          <w:rPr>
            <w:rStyle w:val="Hypertextovodkaz"/>
            <w:color w:val="auto"/>
            <w:u w:val="none"/>
          </w:rPr>
          <w:t>https://www.vlada.cz/assets/ppov/zalezitosti-romske-komunity/dokumenty/Zprava-o-stavu-romske-mensiny.pdf</w:t>
        </w:r>
      </w:hyperlink>
    </w:p>
    <w:p w14:paraId="7E4FBFB1" w14:textId="77777777" w:rsidR="00126487" w:rsidRPr="00FF341F" w:rsidRDefault="00126487" w:rsidP="00126487">
      <w:pPr>
        <w:rPr>
          <w:rFonts w:cstheme="minorHAnsi"/>
        </w:rPr>
      </w:pPr>
      <w:r w:rsidRPr="00FF341F">
        <w:rPr>
          <w:rFonts w:cstheme="minorHAnsi"/>
          <w:i/>
        </w:rPr>
        <w:t>Zpráva o stavu romské menšiny ve Zlínském kraji za rok 2019</w:t>
      </w:r>
      <w:r w:rsidRPr="00FF341F">
        <w:rPr>
          <w:rFonts w:cstheme="minorHAnsi"/>
        </w:rPr>
        <w:t xml:space="preserve">. 2019 [online]. Zlín [cit. 2021-01-06]. Dostupné z: </w:t>
      </w:r>
      <w:hyperlink r:id="rId28" w:history="1">
        <w:r w:rsidRPr="00FF341F">
          <w:rPr>
            <w:rStyle w:val="Hypertextovodkaz"/>
            <w:rFonts w:cstheme="minorHAnsi"/>
            <w:color w:val="auto"/>
            <w:u w:val="none"/>
          </w:rPr>
          <w:t>https://www.kr-zlinsky.cz/archiv-cl-5119.html</w:t>
        </w:r>
      </w:hyperlink>
    </w:p>
    <w:p w14:paraId="6090332F" w14:textId="54FE6CC0" w:rsidR="00126487" w:rsidRPr="00126487" w:rsidRDefault="00126487" w:rsidP="00126487">
      <w:pPr>
        <w:rPr>
          <w:rFonts w:cstheme="minorHAnsi"/>
          <w:b/>
        </w:rPr>
      </w:pPr>
      <w:r w:rsidRPr="00FF341F">
        <w:rPr>
          <w:rFonts w:cstheme="minorHAnsi"/>
          <w:b/>
        </w:rPr>
        <w:t>Citované právní předpisy</w:t>
      </w:r>
    </w:p>
    <w:p w14:paraId="17086D7D" w14:textId="77777777" w:rsidR="00126487" w:rsidRPr="00FF341F" w:rsidRDefault="00126487" w:rsidP="00126487">
      <w:pPr>
        <w:spacing w:after="120" w:line="240" w:lineRule="auto"/>
        <w:rPr>
          <w:rFonts w:cstheme="minorHAnsi"/>
        </w:rPr>
      </w:pPr>
      <w:r w:rsidRPr="00FF341F">
        <w:rPr>
          <w:rFonts w:cstheme="minorHAnsi"/>
        </w:rPr>
        <w:t>Zákon č. 273/2001 Sb., o právech příslušníků národnostních menšin a o změně některých zákonů, ve znění pozdějších předpisů.</w:t>
      </w:r>
    </w:p>
    <w:p w14:paraId="395D1EF7" w14:textId="77777777" w:rsidR="00126487" w:rsidRPr="00FF341F" w:rsidRDefault="00126487" w:rsidP="00126487">
      <w:pPr>
        <w:spacing w:after="120" w:line="240" w:lineRule="auto"/>
        <w:rPr>
          <w:rFonts w:cstheme="minorHAnsi"/>
        </w:rPr>
      </w:pPr>
      <w:r w:rsidRPr="00FF341F">
        <w:rPr>
          <w:rFonts w:cstheme="minorHAnsi"/>
        </w:rPr>
        <w:t>Zákon č. 101/2000 Sb., o ochraně osobních údajů a o změně některých zákonů, ve znění pozdějších předpisů.</w:t>
      </w:r>
    </w:p>
    <w:p w14:paraId="4479B94E" w14:textId="77777777" w:rsidR="00126487" w:rsidRPr="00FF341F" w:rsidRDefault="00126487" w:rsidP="00126487">
      <w:pPr>
        <w:spacing w:after="120" w:line="240" w:lineRule="auto"/>
        <w:rPr>
          <w:rFonts w:cstheme="minorHAnsi"/>
        </w:rPr>
      </w:pPr>
      <w:r w:rsidRPr="00FF341F">
        <w:rPr>
          <w:rFonts w:cstheme="minorHAnsi"/>
        </w:rPr>
        <w:lastRenderedPageBreak/>
        <w:t>Zákon č. 108/2006 S., o soc</w:t>
      </w:r>
      <w:bookmarkStart w:id="36" w:name="_GoBack"/>
      <w:bookmarkEnd w:id="36"/>
      <w:r w:rsidRPr="00FF341F">
        <w:rPr>
          <w:rFonts w:cstheme="minorHAnsi"/>
        </w:rPr>
        <w:t>iálních službách, ve znění pozdějších předpisů.</w:t>
      </w:r>
    </w:p>
    <w:p w14:paraId="0CC6BB6F" w14:textId="77777777" w:rsidR="00126487" w:rsidRPr="00FF341F" w:rsidRDefault="00126487" w:rsidP="00126487">
      <w:pPr>
        <w:spacing w:after="120" w:line="240" w:lineRule="auto"/>
        <w:rPr>
          <w:rFonts w:cstheme="minorHAnsi"/>
        </w:rPr>
      </w:pPr>
      <w:r w:rsidRPr="00FF341F">
        <w:rPr>
          <w:rFonts w:cstheme="minorHAnsi"/>
        </w:rPr>
        <w:t>Zákon č. 198/2009 Sb., o rovném zacházení a o právních prostředcích ochrany před diskriminací a o změně některých zákonů (antidiskriminační zákon), ve znění pozdějších předpisů</w:t>
      </w:r>
    </w:p>
    <w:p w14:paraId="3F11397C" w14:textId="77777777" w:rsidR="00126487" w:rsidRPr="00FF341F" w:rsidRDefault="00126487" w:rsidP="00126487">
      <w:pPr>
        <w:spacing w:after="120" w:line="240" w:lineRule="auto"/>
        <w:rPr>
          <w:rFonts w:cstheme="minorHAnsi"/>
        </w:rPr>
      </w:pPr>
      <w:r w:rsidRPr="00FF341F">
        <w:rPr>
          <w:rFonts w:cstheme="minorHAnsi"/>
        </w:rPr>
        <w:t xml:space="preserve">Usnesení č. 2/1993 Sb., předsednictva České národní rady o vyhlášení LISTINY ZÁKLADNÍCH PRÁV A SVOBOD jako součástí ústavního pořádku České republiky. </w:t>
      </w:r>
    </w:p>
    <w:p w14:paraId="12D731AD" w14:textId="77777777" w:rsidR="00126487" w:rsidRPr="00FF341F" w:rsidRDefault="00126487" w:rsidP="00126487">
      <w:pPr>
        <w:spacing w:after="120" w:line="240" w:lineRule="auto"/>
        <w:rPr>
          <w:rFonts w:cstheme="minorHAnsi"/>
        </w:rPr>
      </w:pPr>
      <w:r w:rsidRPr="00FF341F">
        <w:rPr>
          <w:rFonts w:cstheme="minorHAnsi"/>
        </w:rPr>
        <w:t xml:space="preserve">Sdělení č. 96/1998 Sb., Ministerstva zahraničních věcí o sjednání Rámcové úmluvy o ochraně národnostních menšin. </w:t>
      </w:r>
    </w:p>
    <w:p w14:paraId="64997557" w14:textId="77777777" w:rsidR="00126487" w:rsidRPr="00FF341F" w:rsidRDefault="00126487" w:rsidP="00126487">
      <w:pPr>
        <w:spacing w:after="120" w:line="240" w:lineRule="auto"/>
        <w:rPr>
          <w:rFonts w:cstheme="minorHAnsi"/>
        </w:rPr>
      </w:pPr>
    </w:p>
    <w:p w14:paraId="00669A84" w14:textId="77777777" w:rsidR="00126487" w:rsidRPr="00126487" w:rsidRDefault="00126487" w:rsidP="00126487"/>
    <w:p w14:paraId="5726F161" w14:textId="77777777" w:rsidR="0000398F" w:rsidRDefault="0000398F">
      <w:r>
        <w:br w:type="page"/>
      </w:r>
    </w:p>
    <w:p w14:paraId="587AD621" w14:textId="77777777" w:rsidR="0000398F" w:rsidRPr="00126487" w:rsidRDefault="0000398F" w:rsidP="0000398F">
      <w:pPr>
        <w:pStyle w:val="Nadpis1"/>
        <w:rPr>
          <w:rFonts w:ascii="Times New Roman" w:hAnsi="Times New Roman" w:cs="Times New Roman"/>
        </w:rPr>
      </w:pPr>
      <w:bookmarkStart w:id="37" w:name="_Toc83140153"/>
      <w:r w:rsidRPr="00126487">
        <w:rPr>
          <w:rFonts w:ascii="Times New Roman" w:hAnsi="Times New Roman" w:cs="Times New Roman"/>
        </w:rPr>
        <w:lastRenderedPageBreak/>
        <w:t>PŘÍLOHY</w:t>
      </w:r>
      <w:bookmarkEnd w:id="37"/>
    </w:p>
    <w:p w14:paraId="7B759523" w14:textId="77777777" w:rsidR="0000398F" w:rsidRDefault="0000398F" w:rsidP="0000398F">
      <w:pPr>
        <w:pStyle w:val="Nadpis2"/>
      </w:pPr>
      <w:bookmarkStart w:id="38" w:name="_Toc83140154"/>
      <w:r>
        <w:t>PŘÍLOHA 1. PŘEHLED VÝZKUMNÝCH CÍLŮ A METODOLOGICKÝCH POSTUPŮ</w:t>
      </w:r>
      <w:bookmarkEnd w:id="38"/>
    </w:p>
    <w:tbl>
      <w:tblPr>
        <w:tblStyle w:val="Mkatabulky"/>
        <w:tblW w:w="0" w:type="auto"/>
        <w:tblLook w:val="04A0" w:firstRow="1" w:lastRow="0" w:firstColumn="1" w:lastColumn="0" w:noHBand="0" w:noVBand="1"/>
      </w:tblPr>
      <w:tblGrid>
        <w:gridCol w:w="4531"/>
        <w:gridCol w:w="4531"/>
      </w:tblGrid>
      <w:tr w:rsidR="0000398F" w14:paraId="1093BDE5" w14:textId="77777777" w:rsidTr="0000398F">
        <w:tc>
          <w:tcPr>
            <w:tcW w:w="9062" w:type="dxa"/>
            <w:gridSpan w:val="2"/>
          </w:tcPr>
          <w:p w14:paraId="68E76828" w14:textId="77777777" w:rsidR="0000398F" w:rsidRPr="00710C69" w:rsidRDefault="0000398F" w:rsidP="0000398F">
            <w:pPr>
              <w:jc w:val="center"/>
              <w:rPr>
                <w:b/>
                <w:sz w:val="28"/>
              </w:rPr>
            </w:pPr>
            <w:r w:rsidRPr="00710C69">
              <w:rPr>
                <w:b/>
                <w:sz w:val="28"/>
              </w:rPr>
              <w:t>PŘEHLEDOVÁ TABULKA VÝZKUMNÝCH CÍLŮ A JIM ODPOVÍDAJÍCÍCH METODOLOGICKÝCH POSTUPŮ PŘI VÝZKUMU MENŠINOVÉ PROBLEMATIKY NA REGIONÁLNÍ ÚROVNI</w:t>
            </w:r>
          </w:p>
        </w:tc>
      </w:tr>
      <w:tr w:rsidR="0000398F" w14:paraId="341A0559" w14:textId="77777777" w:rsidTr="0000398F">
        <w:tc>
          <w:tcPr>
            <w:tcW w:w="4531" w:type="dxa"/>
          </w:tcPr>
          <w:p w14:paraId="0EE8BB3C" w14:textId="77777777" w:rsidR="0000398F" w:rsidRPr="00710C69" w:rsidRDefault="0000398F" w:rsidP="0000398F">
            <w:pPr>
              <w:rPr>
                <w:b/>
              </w:rPr>
            </w:pPr>
            <w:r w:rsidRPr="00710C69">
              <w:rPr>
                <w:b/>
              </w:rPr>
              <w:t>DÍLČÍ VÝZKUMNÝ CÍL</w:t>
            </w:r>
          </w:p>
        </w:tc>
        <w:tc>
          <w:tcPr>
            <w:tcW w:w="4531" w:type="dxa"/>
          </w:tcPr>
          <w:p w14:paraId="11639363" w14:textId="77777777" w:rsidR="0000398F" w:rsidRPr="00710C69" w:rsidRDefault="0000398F" w:rsidP="0000398F">
            <w:pPr>
              <w:rPr>
                <w:b/>
              </w:rPr>
            </w:pPr>
            <w:r w:rsidRPr="00710C69">
              <w:rPr>
                <w:b/>
              </w:rPr>
              <w:t xml:space="preserve">HLAVNÍ METODOLOGICKÉ NÁSTROJE (VÝZKUMNÉ POSTUPY, TYPY INDIKÁTORŮ, ZDROJE INFORMACÍ) </w:t>
            </w:r>
          </w:p>
        </w:tc>
      </w:tr>
      <w:tr w:rsidR="0000398F" w14:paraId="2B337484" w14:textId="77777777" w:rsidTr="0000398F">
        <w:tc>
          <w:tcPr>
            <w:tcW w:w="4531" w:type="dxa"/>
          </w:tcPr>
          <w:p w14:paraId="654BECA4" w14:textId="77777777" w:rsidR="0000398F" w:rsidRPr="00710C69" w:rsidRDefault="0000398F" w:rsidP="0000398F">
            <w:pPr>
              <w:rPr>
                <w:b/>
              </w:rPr>
            </w:pPr>
            <w:r w:rsidRPr="00710C69">
              <w:rPr>
                <w:b/>
              </w:rPr>
              <w:t>vymezení regionu</w:t>
            </w:r>
          </w:p>
        </w:tc>
        <w:tc>
          <w:tcPr>
            <w:tcW w:w="4531" w:type="dxa"/>
          </w:tcPr>
          <w:p w14:paraId="2CC22A18" w14:textId="77777777" w:rsidR="0000398F" w:rsidRDefault="0000398F" w:rsidP="0000398F">
            <w:r>
              <w:t>správní</w:t>
            </w:r>
          </w:p>
          <w:p w14:paraId="2FD59E61" w14:textId="77777777" w:rsidR="0000398F" w:rsidRDefault="0000398F" w:rsidP="0000398F">
            <w:r>
              <w:t>kulturní</w:t>
            </w:r>
          </w:p>
          <w:p w14:paraId="3129C9E7" w14:textId="77777777" w:rsidR="0000398F" w:rsidRDefault="0000398F" w:rsidP="0000398F">
            <w:r>
              <w:t>jiné</w:t>
            </w:r>
          </w:p>
        </w:tc>
      </w:tr>
      <w:tr w:rsidR="0000398F" w14:paraId="0190B106" w14:textId="77777777" w:rsidTr="0000398F">
        <w:tc>
          <w:tcPr>
            <w:tcW w:w="4531" w:type="dxa"/>
          </w:tcPr>
          <w:p w14:paraId="7009BE5F" w14:textId="77777777" w:rsidR="0000398F" w:rsidRPr="00710C69" w:rsidRDefault="0000398F" w:rsidP="0000398F">
            <w:pPr>
              <w:rPr>
                <w:b/>
              </w:rPr>
            </w:pPr>
            <w:r w:rsidRPr="00710C69">
              <w:rPr>
                <w:b/>
              </w:rPr>
              <w:t>zmapování sociální historie</w:t>
            </w:r>
          </w:p>
        </w:tc>
        <w:tc>
          <w:tcPr>
            <w:tcW w:w="4531" w:type="dxa"/>
          </w:tcPr>
          <w:p w14:paraId="40D93B39" w14:textId="77777777" w:rsidR="0000398F" w:rsidRDefault="0000398F" w:rsidP="0000398F">
            <w:r>
              <w:t>územně správní vývoj</w:t>
            </w:r>
          </w:p>
          <w:p w14:paraId="68C1C528" w14:textId="77777777" w:rsidR="0000398F" w:rsidRDefault="0000398F" w:rsidP="0000398F">
            <w:r>
              <w:t>vývoj menšinové politiky</w:t>
            </w:r>
          </w:p>
          <w:p w14:paraId="6CB58C5C" w14:textId="77777777" w:rsidR="0000398F" w:rsidRDefault="0000398F" w:rsidP="0000398F">
            <w:r>
              <w:t>přehled menšinové legislativy</w:t>
            </w:r>
          </w:p>
          <w:p w14:paraId="0BD696CB" w14:textId="77777777" w:rsidR="0000398F" w:rsidRDefault="0000398F" w:rsidP="0000398F">
            <w:r>
              <w:t>archivní výzkum</w:t>
            </w:r>
          </w:p>
          <w:p w14:paraId="4263967A" w14:textId="77777777" w:rsidR="0000398F" w:rsidRDefault="0000398F" w:rsidP="0000398F">
            <w:r>
              <w:t>oficiální statistiky – krajské pobočky ČSÚ</w:t>
            </w:r>
          </w:p>
        </w:tc>
      </w:tr>
      <w:tr w:rsidR="0000398F" w14:paraId="1DDFF62B" w14:textId="77777777" w:rsidTr="0000398F">
        <w:tc>
          <w:tcPr>
            <w:tcW w:w="4531" w:type="dxa"/>
          </w:tcPr>
          <w:p w14:paraId="26E3D978" w14:textId="77777777" w:rsidR="0000398F" w:rsidRPr="00710C69" w:rsidRDefault="0000398F" w:rsidP="0000398F">
            <w:pPr>
              <w:rPr>
                <w:b/>
              </w:rPr>
            </w:pPr>
            <w:r w:rsidRPr="00710C69">
              <w:rPr>
                <w:b/>
              </w:rPr>
              <w:t>identifikace menšiny v regionu</w:t>
            </w:r>
          </w:p>
        </w:tc>
        <w:tc>
          <w:tcPr>
            <w:tcW w:w="4531" w:type="dxa"/>
          </w:tcPr>
          <w:p w14:paraId="0E1AA378" w14:textId="77777777" w:rsidR="0000398F" w:rsidRDefault="0000398F" w:rsidP="0000398F">
            <w:r>
              <w:t>statistiky</w:t>
            </w:r>
          </w:p>
          <w:p w14:paraId="2EFDED87" w14:textId="77777777" w:rsidR="0000398F" w:rsidRDefault="0000398F" w:rsidP="0000398F">
            <w:r>
              <w:t>kvalifikované odhady (</w:t>
            </w:r>
            <w:r w:rsidRPr="00710C69">
              <w:rPr>
                <w:i/>
              </w:rPr>
              <w:t xml:space="preserve">expertíza, pracovní či žitá zkušenost, </w:t>
            </w:r>
            <w:proofErr w:type="spellStart"/>
            <w:r w:rsidRPr="00710C69">
              <w:rPr>
                <w:i/>
              </w:rPr>
              <w:t>proškolenost</w:t>
            </w:r>
            <w:proofErr w:type="spellEnd"/>
            <w:r w:rsidRPr="00710C69">
              <w:rPr>
                <w:i/>
              </w:rPr>
              <w:t xml:space="preserve"> ad hoc</w:t>
            </w:r>
            <w:r>
              <w:t>)</w:t>
            </w:r>
          </w:p>
          <w:p w14:paraId="5E8E1557" w14:textId="77777777" w:rsidR="0000398F" w:rsidRDefault="0000398F" w:rsidP="0000398F">
            <w:r>
              <w:t>terénní šetření</w:t>
            </w:r>
          </w:p>
          <w:p w14:paraId="0BD5A322" w14:textId="77777777" w:rsidR="0000398F" w:rsidRDefault="0000398F" w:rsidP="0000398F">
            <w:r>
              <w:t>jiný způsob</w:t>
            </w:r>
          </w:p>
        </w:tc>
      </w:tr>
      <w:tr w:rsidR="0000398F" w14:paraId="69ABBC6A" w14:textId="77777777" w:rsidTr="0000398F">
        <w:tc>
          <w:tcPr>
            <w:tcW w:w="4531" w:type="dxa"/>
          </w:tcPr>
          <w:p w14:paraId="33F3868B" w14:textId="77777777" w:rsidR="0000398F" w:rsidRPr="00710C69" w:rsidRDefault="0000398F" w:rsidP="0000398F">
            <w:pPr>
              <w:rPr>
                <w:b/>
              </w:rPr>
            </w:pPr>
            <w:r w:rsidRPr="00710C69">
              <w:rPr>
                <w:b/>
              </w:rPr>
              <w:t>charakteristika menšiny v regionu</w:t>
            </w:r>
          </w:p>
        </w:tc>
        <w:tc>
          <w:tcPr>
            <w:tcW w:w="4531" w:type="dxa"/>
          </w:tcPr>
          <w:p w14:paraId="207D61CF" w14:textId="77777777" w:rsidR="0000398F" w:rsidRDefault="0000398F" w:rsidP="0000398F">
            <w:r>
              <w:t>postoje (</w:t>
            </w:r>
            <w:r w:rsidRPr="00710C69">
              <w:rPr>
                <w:i/>
              </w:rPr>
              <w:t xml:space="preserve">relevance menšinové problematiky v regionu, vztahy menšina-většina, sociální </w:t>
            </w:r>
            <w:proofErr w:type="spellStart"/>
            <w:r w:rsidRPr="00710C69">
              <w:rPr>
                <w:i/>
              </w:rPr>
              <w:t>dístance</w:t>
            </w:r>
            <w:proofErr w:type="spellEnd"/>
            <w:r>
              <w:t>)</w:t>
            </w:r>
          </w:p>
          <w:p w14:paraId="051DF77A" w14:textId="77777777" w:rsidR="0000398F" w:rsidRDefault="0000398F" w:rsidP="0000398F"/>
        </w:tc>
      </w:tr>
      <w:tr w:rsidR="0000398F" w14:paraId="192DEDC1" w14:textId="77777777" w:rsidTr="0000398F">
        <w:tc>
          <w:tcPr>
            <w:tcW w:w="4531" w:type="dxa"/>
          </w:tcPr>
          <w:p w14:paraId="7C681814" w14:textId="77777777" w:rsidR="0000398F" w:rsidRPr="00710C69" w:rsidRDefault="0000398F" w:rsidP="0000398F">
            <w:pPr>
              <w:rPr>
                <w:b/>
              </w:rPr>
            </w:pPr>
            <w:r w:rsidRPr="00710C69">
              <w:rPr>
                <w:b/>
              </w:rPr>
              <w:t>výzkum menšinové identity</w:t>
            </w:r>
          </w:p>
        </w:tc>
        <w:tc>
          <w:tcPr>
            <w:tcW w:w="4531" w:type="dxa"/>
          </w:tcPr>
          <w:p w14:paraId="4070B4D9" w14:textId="77777777" w:rsidR="0000398F" w:rsidRDefault="0000398F" w:rsidP="0000398F">
            <w:r>
              <w:t>míra sebeidentifikace</w:t>
            </w:r>
          </w:p>
          <w:p w14:paraId="3ED6ACCB" w14:textId="77777777" w:rsidR="0000398F" w:rsidRDefault="0000398F" w:rsidP="0000398F">
            <w:r>
              <w:t>jazykové kompetence</w:t>
            </w:r>
          </w:p>
          <w:p w14:paraId="4CAFB7EB" w14:textId="77777777" w:rsidR="0000398F" w:rsidRDefault="0000398F" w:rsidP="0000398F">
            <w:r>
              <w:t>relevance menšinové identity</w:t>
            </w:r>
          </w:p>
          <w:p w14:paraId="0C2F99DA" w14:textId="77777777" w:rsidR="0000398F" w:rsidRDefault="0000398F" w:rsidP="0000398F">
            <w:r>
              <w:t>menšinový sociální kapitál (</w:t>
            </w:r>
            <w:r w:rsidRPr="00710C69">
              <w:rPr>
                <w:i/>
              </w:rPr>
              <w:t>sociální sítě, vztah k regionu</w:t>
            </w:r>
            <w:r>
              <w:t>)</w:t>
            </w:r>
          </w:p>
        </w:tc>
      </w:tr>
      <w:tr w:rsidR="0000398F" w14:paraId="0BBFFBF9" w14:textId="77777777" w:rsidTr="0000398F">
        <w:tc>
          <w:tcPr>
            <w:tcW w:w="4531" w:type="dxa"/>
          </w:tcPr>
          <w:p w14:paraId="1206C960" w14:textId="77777777" w:rsidR="0000398F" w:rsidRPr="00710C69" w:rsidRDefault="0000398F" w:rsidP="0000398F">
            <w:pPr>
              <w:rPr>
                <w:b/>
              </w:rPr>
            </w:pPr>
            <w:r w:rsidRPr="00710C69">
              <w:rPr>
                <w:b/>
              </w:rPr>
              <w:t>poznání způsobu života menšiny</w:t>
            </w:r>
          </w:p>
        </w:tc>
        <w:tc>
          <w:tcPr>
            <w:tcW w:w="4531" w:type="dxa"/>
          </w:tcPr>
          <w:p w14:paraId="29682D8F" w14:textId="77777777" w:rsidR="0000398F" w:rsidRDefault="0000398F" w:rsidP="0000398F">
            <w:r>
              <w:t>kvantitativní indikátory</w:t>
            </w:r>
          </w:p>
          <w:p w14:paraId="1CA89DF2" w14:textId="77777777" w:rsidR="0000398F" w:rsidRDefault="0000398F" w:rsidP="0000398F">
            <w:r>
              <w:t>kvalitativní indikátory</w:t>
            </w:r>
          </w:p>
        </w:tc>
      </w:tr>
      <w:tr w:rsidR="0000398F" w14:paraId="36CC561B" w14:textId="77777777" w:rsidTr="0000398F">
        <w:tc>
          <w:tcPr>
            <w:tcW w:w="4531" w:type="dxa"/>
          </w:tcPr>
          <w:p w14:paraId="5F3235A1" w14:textId="77777777" w:rsidR="0000398F" w:rsidRPr="00710C69" w:rsidRDefault="0000398F" w:rsidP="0000398F">
            <w:pPr>
              <w:rPr>
                <w:b/>
              </w:rPr>
            </w:pPr>
            <w:r w:rsidRPr="00710C69">
              <w:rPr>
                <w:b/>
              </w:rPr>
              <w:t xml:space="preserve">zmapování kontextu sociálních služeb pro práci s konkrétními menšinami </w:t>
            </w:r>
          </w:p>
        </w:tc>
        <w:tc>
          <w:tcPr>
            <w:tcW w:w="4531" w:type="dxa"/>
          </w:tcPr>
          <w:p w14:paraId="244047D8" w14:textId="77777777" w:rsidR="0000398F" w:rsidRDefault="0000398F" w:rsidP="0000398F">
            <w:r>
              <w:t>registr poskytovatelů a informační systémy soc. služeb</w:t>
            </w:r>
          </w:p>
          <w:p w14:paraId="5110E197" w14:textId="77777777" w:rsidR="0000398F" w:rsidRDefault="0000398F" w:rsidP="0000398F">
            <w:r>
              <w:t>komunitní plán</w:t>
            </w:r>
          </w:p>
          <w:p w14:paraId="0FAB3992" w14:textId="77777777" w:rsidR="0000398F" w:rsidRDefault="0000398F" w:rsidP="0000398F">
            <w:r>
              <w:t>odborné sociální poradenství</w:t>
            </w:r>
          </w:p>
        </w:tc>
      </w:tr>
    </w:tbl>
    <w:p w14:paraId="581008E6" w14:textId="77777777" w:rsidR="0000398F" w:rsidRDefault="0000398F" w:rsidP="0000398F"/>
    <w:sectPr w:rsidR="0000398F" w:rsidSect="008D0F7E">
      <w:footerReference w:type="default" r:id="rId2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832B" w14:textId="77777777" w:rsidR="00C17226" w:rsidRDefault="00C17226" w:rsidP="00E74C27">
      <w:pPr>
        <w:spacing w:after="0" w:line="240" w:lineRule="auto"/>
      </w:pPr>
      <w:r>
        <w:separator/>
      </w:r>
    </w:p>
  </w:endnote>
  <w:endnote w:type="continuationSeparator" w:id="0">
    <w:p w14:paraId="1B913F45" w14:textId="77777777" w:rsidR="00C17226" w:rsidRDefault="00C17226" w:rsidP="00E7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IGC K+ Times">
    <w:altName w:val="Times New Roman"/>
    <w:panose1 w:val="00000000000000000000"/>
    <w:charset w:val="00"/>
    <w:family w:val="roman"/>
    <w:notTrueType/>
    <w:pitch w:val="default"/>
    <w:sig w:usb0="00000003" w:usb1="00000000" w:usb2="00000000" w:usb3="00000000" w:csb0="00000001" w:csb1="00000000"/>
  </w:font>
  <w:font w:name="BFPEG A+ Times">
    <w:altName w:val="Times New Roman"/>
    <w:panose1 w:val="00000000000000000000"/>
    <w:charset w:val="00"/>
    <w:family w:val="roman"/>
    <w:notTrueType/>
    <w:pitch w:val="default"/>
    <w:sig w:usb0="00000003" w:usb1="00000000" w:usb2="00000000" w:usb3="00000000" w:csb0="00000001" w:csb1="00000000"/>
  </w:font>
  <w:font w:name="MinionPro-Regular">
    <w:altName w:val="Yu Gothic"/>
    <w:panose1 w:val="00000000000000000000"/>
    <w:charset w:val="80"/>
    <w:family w:val="auto"/>
    <w:notTrueType/>
    <w:pitch w:val="default"/>
    <w:sig w:usb0="00000001" w:usb1="08070000" w:usb2="00000010" w:usb3="00000000" w:csb0="00020000" w:csb1="00000000"/>
  </w:font>
  <w:font w:name="MinionPro-It">
    <w:altName w:val="Arial Unicode MS"/>
    <w:panose1 w:val="00000000000000000000"/>
    <w:charset w:val="80"/>
    <w:family w:val="auto"/>
    <w:notTrueType/>
    <w:pitch w:val="default"/>
    <w:sig w:usb0="00000001" w:usb1="08070000" w:usb2="00000010" w:usb3="00000000" w:csb0="00020000" w:csb1="00000000"/>
  </w:font>
  <w:font w:name="MinionPro-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829723"/>
      <w:docPartObj>
        <w:docPartGallery w:val="Page Numbers (Bottom of Page)"/>
        <w:docPartUnique/>
      </w:docPartObj>
    </w:sdtPr>
    <w:sdtContent>
      <w:p w14:paraId="498866BA" w14:textId="2C61599D" w:rsidR="00126487" w:rsidRDefault="00126487">
        <w:pPr>
          <w:pStyle w:val="Zpat"/>
          <w:jc w:val="center"/>
        </w:pPr>
        <w:r>
          <w:fldChar w:fldCharType="begin"/>
        </w:r>
        <w:r>
          <w:instrText>PAGE   \* MERGEFORMAT</w:instrText>
        </w:r>
        <w:r>
          <w:fldChar w:fldCharType="separate"/>
        </w:r>
        <w:r w:rsidR="006565B7">
          <w:rPr>
            <w:noProof/>
          </w:rPr>
          <w:t>64</w:t>
        </w:r>
        <w:r>
          <w:fldChar w:fldCharType="end"/>
        </w:r>
      </w:p>
    </w:sdtContent>
  </w:sdt>
  <w:p w14:paraId="10D9D4F9" w14:textId="77777777" w:rsidR="00126487" w:rsidRDefault="001264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46C2C" w14:textId="77777777" w:rsidR="00C17226" w:rsidRDefault="00C17226" w:rsidP="00E74C27">
      <w:pPr>
        <w:spacing w:after="0" w:line="240" w:lineRule="auto"/>
      </w:pPr>
      <w:r>
        <w:separator/>
      </w:r>
    </w:p>
  </w:footnote>
  <w:footnote w:type="continuationSeparator" w:id="0">
    <w:p w14:paraId="3975B768" w14:textId="77777777" w:rsidR="00C17226" w:rsidRDefault="00C17226" w:rsidP="00E74C27">
      <w:pPr>
        <w:spacing w:after="0" w:line="240" w:lineRule="auto"/>
      </w:pPr>
      <w:r>
        <w:continuationSeparator/>
      </w:r>
    </w:p>
  </w:footnote>
  <w:footnote w:id="1">
    <w:p w14:paraId="2EA2873C" w14:textId="15957C64" w:rsidR="00126487" w:rsidRPr="00D24AE0" w:rsidRDefault="00126487">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Např. v povolební studii z roku 2017 bylo třeba narození v ČR "velmi důležité" a "spíše důležité" jako znak „pravého češství“ pro 70 % respondentů (18+), to</w:t>
      </w:r>
      <w:r w:rsidRPr="00401A07">
        <w:rPr>
          <w:rFonts w:ascii="Times New Roman" w:hAnsi="Times New Roman" w:cs="Times New Roman"/>
          <w:color w:val="FF0000"/>
        </w:rPr>
        <w:t>,</w:t>
      </w:r>
      <w:r w:rsidRPr="00D24AE0">
        <w:rPr>
          <w:rFonts w:ascii="Times New Roman" w:hAnsi="Times New Roman" w:cs="Times New Roman"/>
        </w:rPr>
        <w:t xml:space="preserve"> že má někdo české předky</w:t>
      </w:r>
      <w:r w:rsidRPr="007458A3">
        <w:rPr>
          <w:rFonts w:ascii="Times New Roman" w:hAnsi="Times New Roman" w:cs="Times New Roman"/>
        </w:rPr>
        <w:t>,</w:t>
      </w:r>
      <w:r w:rsidRPr="00D24AE0">
        <w:rPr>
          <w:rFonts w:ascii="Times New Roman" w:hAnsi="Times New Roman" w:cs="Times New Roman"/>
        </w:rPr>
        <w:t xml:space="preserve"> pak pro 74 % z nich. </w:t>
      </w:r>
      <w:r>
        <w:rPr>
          <w:rFonts w:ascii="Times New Roman" w:hAnsi="Times New Roman" w:cs="Times New Roman"/>
        </w:rPr>
        <w:t xml:space="preserve"> </w:t>
      </w:r>
      <w:r w:rsidRPr="007458A3">
        <w:rPr>
          <w:rFonts w:ascii="Times New Roman" w:hAnsi="Times New Roman" w:cs="Times New Roman"/>
        </w:rPr>
        <w:t>Sociologický ústav (Akademie věd ČR),</w:t>
      </w:r>
      <w:r w:rsidRPr="00D24AE0">
        <w:rPr>
          <w:rFonts w:ascii="Times New Roman" w:hAnsi="Times New Roman" w:cs="Times New Roman"/>
        </w:rPr>
        <w:t xml:space="preserve"> Univerzita Palackého. </w:t>
      </w:r>
      <w:r w:rsidRPr="00126487">
        <w:rPr>
          <w:rFonts w:ascii="Times New Roman" w:hAnsi="Times New Roman" w:cs="Times New Roman"/>
        </w:rPr>
        <w:t>Katedra politologie a evropských studií, Masarykova univerzita. Fakulta sociálních studií. Povolební studie 2017</w:t>
      </w:r>
      <w:r w:rsidRPr="00D24AE0">
        <w:rPr>
          <w:rFonts w:ascii="Times New Roman" w:hAnsi="Times New Roman" w:cs="Times New Roman"/>
        </w:rPr>
        <w:t xml:space="preserve"> [datový soubor] [online]. Ver. 1.0. Praha: Český </w:t>
      </w:r>
      <w:proofErr w:type="spellStart"/>
      <w:r w:rsidRPr="00D24AE0">
        <w:rPr>
          <w:rFonts w:ascii="Times New Roman" w:hAnsi="Times New Roman" w:cs="Times New Roman"/>
        </w:rPr>
        <w:t>sociálněvědní</w:t>
      </w:r>
      <w:proofErr w:type="spellEnd"/>
      <w:r w:rsidRPr="00D24AE0">
        <w:rPr>
          <w:rFonts w:ascii="Times New Roman" w:hAnsi="Times New Roman" w:cs="Times New Roman"/>
        </w:rPr>
        <w:t xml:space="preserve"> datový archiv, </w:t>
      </w:r>
      <w:r w:rsidRPr="00126487">
        <w:rPr>
          <w:rFonts w:ascii="Times New Roman" w:hAnsi="Times New Roman" w:cs="Times New Roman"/>
        </w:rPr>
        <w:t>2019 [citováno 1. 8. 2020</w:t>
      </w:r>
      <w:r>
        <w:rPr>
          <w:rFonts w:ascii="Times New Roman" w:hAnsi="Times New Roman" w:cs="Times New Roman"/>
        </w:rPr>
        <w:t>]</w:t>
      </w:r>
      <w:r w:rsidRPr="00126487">
        <w:rPr>
          <w:rFonts w:ascii="Times New Roman" w:hAnsi="Times New Roman" w:cs="Times New Roman"/>
        </w:rPr>
        <w:t>. DOI</w:t>
      </w:r>
      <w:r w:rsidRPr="00D24AE0">
        <w:rPr>
          <w:rFonts w:ascii="Times New Roman" w:hAnsi="Times New Roman" w:cs="Times New Roman"/>
        </w:rPr>
        <w:t xml:space="preserve"> 10.14473/CSDA00248)</w:t>
      </w:r>
    </w:p>
  </w:footnote>
  <w:footnote w:id="2">
    <w:p w14:paraId="6AB7DD59" w14:textId="20FA5A45" w:rsidR="00126487" w:rsidRPr="00D24AE0" w:rsidRDefault="00126487" w:rsidP="00D24AE0">
      <w:pPr>
        <w:pStyle w:val="Textpoznpodarou"/>
        <w:jc w:val="both"/>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To vyplývá z vysvětlivky k přímé otázce na národnost v záznamovém archu: „Údaj o národnosti uvede každý podle svého rozhodnutí. Uvedení údaje není povinné. Je přípustné uvést i více národností. Národností se rozumí příslušnost k národu, národnostní nebo etnické menšině. Pro určení národnosti není rozhodující mateřská řeč ani řeč, kterou respondent převážně používá nebo lépe ovládá.“ (</w:t>
      </w:r>
      <w:r w:rsidRPr="00D24AE0">
        <w:rPr>
          <w:rFonts w:ascii="Times New Roman" w:hAnsi="Times New Roman" w:cs="Times New Roman"/>
          <w:i/>
        </w:rPr>
        <w:t xml:space="preserve">Český statistický úřad </w:t>
      </w:r>
      <w:r w:rsidRPr="00D24AE0">
        <w:rPr>
          <w:rFonts w:ascii="Times New Roman" w:hAnsi="Times New Roman" w:cs="Times New Roman"/>
        </w:rPr>
        <w:t>2011</w:t>
      </w:r>
      <w:r w:rsidRPr="00563FAE">
        <w:rPr>
          <w:rFonts w:ascii="Times New Roman" w:hAnsi="Times New Roman" w:cs="Times New Roman"/>
        </w:rPr>
        <w:t>)</w:t>
      </w:r>
      <w:r w:rsidRPr="00D24AE0">
        <w:rPr>
          <w:rFonts w:ascii="Times New Roman" w:hAnsi="Times New Roman" w:cs="Times New Roman"/>
        </w:rPr>
        <w:t xml:space="preserve"> Otázka na národnost není v současném sčítání povinná. Povinná je naopak otázka na mateřský jazyk, jímž se míní „…jazyk, kterým se sčítanou osobou hovořila matka nebo osoby, které ji vychovávaly.“ (</w:t>
      </w:r>
      <w:r w:rsidRPr="00D24AE0">
        <w:rPr>
          <w:rFonts w:ascii="Times New Roman" w:hAnsi="Times New Roman" w:cs="Times New Roman"/>
          <w:i/>
        </w:rPr>
        <w:t xml:space="preserve">Český statistický úřad </w:t>
      </w:r>
      <w:r w:rsidRPr="00D24AE0">
        <w:rPr>
          <w:rFonts w:ascii="Times New Roman" w:hAnsi="Times New Roman" w:cs="Times New Roman"/>
        </w:rPr>
        <w:t>2011</w:t>
      </w:r>
      <w:r w:rsidRPr="00563FAE">
        <w:rPr>
          <w:rFonts w:ascii="Times New Roman" w:hAnsi="Times New Roman" w:cs="Times New Roman"/>
        </w:rPr>
        <w:t>)</w:t>
      </w:r>
      <w:r w:rsidRPr="00D24AE0">
        <w:rPr>
          <w:rFonts w:ascii="Times New Roman" w:hAnsi="Times New Roman" w:cs="Times New Roman"/>
        </w:rPr>
        <w:t xml:space="preserve"> Stejně jako v případě národnosti lze i u mateřského jazyka uvést více možností. </w:t>
      </w:r>
    </w:p>
    <w:p w14:paraId="2AB3A036" w14:textId="459A0667" w:rsidR="00126487" w:rsidRPr="00D24AE0" w:rsidRDefault="00126487" w:rsidP="00D24AE0">
      <w:pPr>
        <w:pStyle w:val="Textpoznpodarou"/>
        <w:jc w:val="both"/>
        <w:rPr>
          <w:rFonts w:ascii="Times New Roman" w:hAnsi="Times New Roman" w:cs="Times New Roman"/>
        </w:rPr>
      </w:pPr>
      <w:r w:rsidRPr="00D24AE0">
        <w:rPr>
          <w:rFonts w:ascii="Times New Roman" w:hAnsi="Times New Roman" w:cs="Times New Roman"/>
        </w:rPr>
        <w:t>V současném sčítání lidu je tedy zřejmá preference subjektivních indikátorů národnosti. Nebylo tomu tak vždy. Naopak, v počátcích sčítání byl kladen důraz na objektivní znaky národnosti.  Za Rakouska-Uherska byla národnost na českém území ve sčítání lidu poprvé zjišťována v roce 1880 na základě kritéria obcovací řeči (Vyhnalová 2013, s. 23). K posunu došlo za Československé republiky v roce 1921, kdy obcovací řeč nahradila mateřská řeč, která byla považována za hlavní kritérium</w:t>
      </w:r>
      <w:r w:rsidRPr="00D24AE0">
        <w:rPr>
          <w:rFonts w:ascii="Times New Roman" w:hAnsi="Times New Roman" w:cs="Times New Roman"/>
          <w:color w:val="C00000"/>
        </w:rPr>
        <w:t>,</w:t>
      </w:r>
      <w:r w:rsidRPr="00D24AE0">
        <w:rPr>
          <w:rFonts w:ascii="Times New Roman" w:hAnsi="Times New Roman" w:cs="Times New Roman"/>
        </w:rPr>
        <w:t xml:space="preserve"> a k tomu byla přidána otázka na subjektivní vyjádření (deklaraci) národnosti. Měření národnosti a dilema mezi objektivními i subjektivními indikátory bylo předmětem dobové diskuse, jejíž výsledek byl poměrně nejasn</w:t>
      </w:r>
      <w:r w:rsidRPr="00563FAE">
        <w:rPr>
          <w:rFonts w:ascii="Times New Roman" w:hAnsi="Times New Roman" w:cs="Times New Roman"/>
        </w:rPr>
        <w:t>ý</w:t>
      </w:r>
      <w:r>
        <w:rPr>
          <w:rFonts w:ascii="Times New Roman" w:hAnsi="Times New Roman" w:cs="Times New Roman"/>
        </w:rPr>
        <w:t>.</w:t>
      </w:r>
      <w:r w:rsidRPr="00563FAE">
        <w:rPr>
          <w:rFonts w:ascii="Times New Roman" w:hAnsi="Times New Roman" w:cs="Times New Roman"/>
        </w:rPr>
        <w:t xml:space="preserve"> (</w:t>
      </w:r>
      <w:r w:rsidRPr="00D24AE0">
        <w:rPr>
          <w:rFonts w:ascii="Times New Roman" w:hAnsi="Times New Roman" w:cs="Times New Roman"/>
        </w:rPr>
        <w:t>Rádl 1929</w:t>
      </w:r>
      <w:r>
        <w:rPr>
          <w:rFonts w:ascii="Times New Roman" w:hAnsi="Times New Roman" w:cs="Times New Roman"/>
        </w:rPr>
        <w:t>,</w:t>
      </w:r>
      <w:r w:rsidRPr="00D24AE0">
        <w:rPr>
          <w:rFonts w:ascii="Times New Roman" w:hAnsi="Times New Roman" w:cs="Times New Roman"/>
        </w:rPr>
        <w:t xml:space="preserve"> Boháč 1921, 1930</w:t>
      </w:r>
      <w:r w:rsidRPr="00563FAE">
        <w:rPr>
          <w:rFonts w:ascii="Times New Roman" w:hAnsi="Times New Roman" w:cs="Times New Roman"/>
        </w:rPr>
        <w:t>).</w:t>
      </w:r>
    </w:p>
  </w:footnote>
  <w:footnote w:id="3">
    <w:p w14:paraId="2951B795" w14:textId="5B3F8691" w:rsidR="00126487" w:rsidRDefault="00126487" w:rsidP="00D24AE0">
      <w:pPr>
        <w:pStyle w:val="Textpoznpodarou"/>
        <w:jc w:val="both"/>
      </w:pPr>
      <w:r w:rsidRPr="00D24AE0">
        <w:rPr>
          <w:rStyle w:val="Znakapoznpodarou"/>
          <w:rFonts w:ascii="Times New Roman" w:hAnsi="Times New Roman" w:cs="Times New Roman"/>
        </w:rPr>
        <w:footnoteRef/>
      </w:r>
      <w:r w:rsidRPr="00D24AE0">
        <w:rPr>
          <w:rFonts w:ascii="Times New Roman" w:hAnsi="Times New Roman" w:cs="Times New Roman"/>
        </w:rPr>
        <w:t xml:space="preserve"> Srov. článek "Uvedení národnosti je svobodnou volbou" na stránká</w:t>
      </w:r>
      <w:r>
        <w:rPr>
          <w:rFonts w:ascii="Times New Roman" w:hAnsi="Times New Roman" w:cs="Times New Roman"/>
        </w:rPr>
        <w:t>ch</w:t>
      </w:r>
      <w:r w:rsidRPr="00D24AE0">
        <w:rPr>
          <w:rFonts w:ascii="Times New Roman" w:hAnsi="Times New Roman" w:cs="Times New Roman"/>
        </w:rPr>
        <w:t xml:space="preserve"> Českého statistického úřadu (cit. </w:t>
      </w:r>
      <w:proofErr w:type="gramStart"/>
      <w:r w:rsidRPr="00D24AE0">
        <w:rPr>
          <w:rFonts w:ascii="Times New Roman" w:hAnsi="Times New Roman" w:cs="Times New Roman"/>
        </w:rPr>
        <w:t>online</w:t>
      </w:r>
      <w:proofErr w:type="gramEnd"/>
      <w:r w:rsidRPr="00D24AE0">
        <w:rPr>
          <w:rFonts w:ascii="Times New Roman" w:hAnsi="Times New Roman" w:cs="Times New Roman"/>
        </w:rPr>
        <w:t xml:space="preserve"> 20.</w:t>
      </w:r>
      <w:r>
        <w:rPr>
          <w:rFonts w:ascii="Times New Roman" w:hAnsi="Times New Roman" w:cs="Times New Roman"/>
        </w:rPr>
        <w:t xml:space="preserve"> </w:t>
      </w:r>
      <w:r w:rsidRPr="00D24AE0">
        <w:rPr>
          <w:rFonts w:ascii="Times New Roman" w:hAnsi="Times New Roman" w:cs="Times New Roman"/>
        </w:rPr>
        <w:t>8.</w:t>
      </w:r>
      <w:r>
        <w:rPr>
          <w:rFonts w:ascii="Times New Roman" w:hAnsi="Times New Roman" w:cs="Times New Roman"/>
        </w:rPr>
        <w:t xml:space="preserve"> </w:t>
      </w:r>
      <w:r w:rsidRPr="00D24AE0">
        <w:rPr>
          <w:rFonts w:ascii="Times New Roman" w:hAnsi="Times New Roman" w:cs="Times New Roman"/>
        </w:rPr>
        <w:t>2021</w:t>
      </w:r>
      <w:r>
        <w:rPr>
          <w:rFonts w:ascii="Times New Roman" w:hAnsi="Times New Roman" w:cs="Times New Roman"/>
        </w:rPr>
        <w:t>). D</w:t>
      </w:r>
      <w:r w:rsidRPr="00D24AE0">
        <w:rPr>
          <w:rFonts w:ascii="Times New Roman" w:hAnsi="Times New Roman" w:cs="Times New Roman"/>
        </w:rPr>
        <w:t>ostupné z:https://www.czso.cz/csu/czso/2d0049aa01</w:t>
      </w:r>
      <w:r>
        <w:rPr>
          <w:rFonts w:ascii="Times New Roman" w:hAnsi="Times New Roman" w:cs="Times New Roman"/>
        </w:rPr>
        <w:t>.</w:t>
      </w:r>
    </w:p>
  </w:footnote>
  <w:footnote w:id="4">
    <w:p w14:paraId="4815FB47" w14:textId="77777777" w:rsidR="00126487" w:rsidRDefault="00126487" w:rsidP="00E74C27">
      <w:pPr>
        <w:pStyle w:val="Textpoznpodarou"/>
      </w:pPr>
      <w:r>
        <w:rPr>
          <w:rStyle w:val="Znakapoznpodarou"/>
        </w:rPr>
        <w:footnoteRef/>
      </w:r>
      <w:r w:rsidRPr="00880054">
        <w:rPr>
          <w:rFonts w:ascii="Times New Roman" w:hAnsi="Times New Roman" w:cs="Times New Roman"/>
        </w:rPr>
        <w:t xml:space="preserve"> </w:t>
      </w:r>
      <w:r w:rsidRPr="00326C16">
        <w:rPr>
          <w:rFonts w:ascii="Times New Roman" w:hAnsi="Times New Roman" w:cs="Times New Roman"/>
        </w:rPr>
        <w:t xml:space="preserve">Respondenti </w:t>
      </w:r>
      <w:r w:rsidRPr="00880054">
        <w:rPr>
          <w:rFonts w:ascii="Times New Roman" w:hAnsi="Times New Roman" w:cs="Times New Roman"/>
        </w:rPr>
        <w:t>měli vybrat tři nejdůležitější typy identit z deseti položek: zaměstnání; rasový/etnický původ; gender; věková skupina; náboženství; politická strana, skupina nebo hnutí; národnost, rodinný nebo manželský status; sociální status; region.</w:t>
      </w:r>
    </w:p>
  </w:footnote>
  <w:footnote w:id="5">
    <w:p w14:paraId="0E55AD76" w14:textId="14DBC352" w:rsidR="00126487" w:rsidRPr="00D24AE0" w:rsidRDefault="00126487" w:rsidP="00D24AE0">
      <w:pPr>
        <w:pStyle w:val="Textpoznpodarou"/>
        <w:jc w:val="both"/>
        <w:rPr>
          <w:rFonts w:ascii="Times New Roman" w:hAnsi="Times New Roman" w:cs="Times New Roman"/>
          <w:i/>
          <w:iCs/>
        </w:rPr>
      </w:pPr>
      <w:r w:rsidRPr="00D24AE0">
        <w:rPr>
          <w:rStyle w:val="Znakapoznpodarou"/>
          <w:rFonts w:ascii="Times New Roman" w:hAnsi="Times New Roman" w:cs="Times New Roman"/>
        </w:rPr>
        <w:footnoteRef/>
      </w:r>
      <w:r w:rsidRPr="00D24AE0">
        <w:rPr>
          <w:rFonts w:ascii="Times New Roman" w:hAnsi="Times New Roman" w:cs="Times New Roman"/>
        </w:rPr>
        <w:t xml:space="preserve"> GDPR. </w:t>
      </w:r>
      <w:r w:rsidRPr="00D24AE0">
        <w:rPr>
          <w:rFonts w:ascii="Times New Roman" w:hAnsi="Times New Roman" w:cs="Times New Roman"/>
          <w:i/>
        </w:rPr>
        <w:t xml:space="preserve">Obecné nařízení o ochraně osobních údajů </w:t>
      </w:r>
      <w:r w:rsidRPr="00D24AE0">
        <w:rPr>
          <w:rFonts w:ascii="Times New Roman" w:hAnsi="Times New Roman" w:cs="Times New Roman"/>
        </w:rPr>
        <w:t>[online]. Praha: CDPR.CZ, nedatováno/a [cit. 28</w:t>
      </w:r>
      <w:r>
        <w:rPr>
          <w:rFonts w:ascii="Times New Roman" w:hAnsi="Times New Roman" w:cs="Times New Roman"/>
        </w:rPr>
        <w:t xml:space="preserve">. </w:t>
      </w:r>
      <w:r w:rsidRPr="00D24AE0">
        <w:rPr>
          <w:rFonts w:ascii="Times New Roman" w:hAnsi="Times New Roman" w:cs="Times New Roman"/>
        </w:rPr>
        <w:t>9</w:t>
      </w:r>
      <w:r>
        <w:rPr>
          <w:rFonts w:ascii="Times New Roman" w:hAnsi="Times New Roman" w:cs="Times New Roman"/>
        </w:rPr>
        <w:t xml:space="preserve">. </w:t>
      </w:r>
      <w:r w:rsidRPr="00D24AE0">
        <w:rPr>
          <w:rFonts w:ascii="Times New Roman" w:hAnsi="Times New Roman" w:cs="Times New Roman"/>
        </w:rPr>
        <w:t>2020].</w:t>
      </w:r>
      <w:r w:rsidRPr="00D24AE0">
        <w:rPr>
          <w:rFonts w:ascii="Times New Roman" w:hAnsi="Times New Roman" w:cs="Times New Roman"/>
          <w:bCs/>
        </w:rPr>
        <w:t xml:space="preserve"> Dostupné z: https://www.gdpr.cz/gdpr/heslo/citlive-osobni-udaje/</w:t>
      </w:r>
    </w:p>
    <w:p w14:paraId="07EC331B" w14:textId="31571262" w:rsidR="00126487" w:rsidRPr="00D24AE0" w:rsidRDefault="00126487" w:rsidP="00D24AE0">
      <w:pPr>
        <w:pStyle w:val="Textpoznpodarou"/>
        <w:jc w:val="both"/>
        <w:rPr>
          <w:rFonts w:ascii="Times New Roman" w:hAnsi="Times New Roman" w:cs="Times New Roman"/>
        </w:rPr>
      </w:pPr>
      <w:r w:rsidRPr="00D24AE0">
        <w:rPr>
          <w:rFonts w:ascii="Times New Roman" w:hAnsi="Times New Roman" w:cs="Times New Roman"/>
        </w:rPr>
        <w:t xml:space="preserve">GDPR. </w:t>
      </w:r>
      <w:r w:rsidRPr="00D24AE0">
        <w:rPr>
          <w:rFonts w:ascii="Times New Roman" w:hAnsi="Times New Roman" w:cs="Times New Roman"/>
          <w:i/>
        </w:rPr>
        <w:t xml:space="preserve">Zpracování osobních údajů </w:t>
      </w:r>
      <w:r w:rsidRPr="00D24AE0">
        <w:rPr>
          <w:rFonts w:ascii="Times New Roman" w:hAnsi="Times New Roman" w:cs="Times New Roman"/>
        </w:rPr>
        <w:t>[online]. Praha: CDPR.CZ, nedatováno/b [cit. 28</w:t>
      </w:r>
      <w:r>
        <w:rPr>
          <w:rFonts w:ascii="Times New Roman" w:hAnsi="Times New Roman" w:cs="Times New Roman"/>
        </w:rPr>
        <w:t xml:space="preserve">. </w:t>
      </w:r>
      <w:r w:rsidRPr="00D24AE0">
        <w:rPr>
          <w:rFonts w:ascii="Times New Roman" w:hAnsi="Times New Roman" w:cs="Times New Roman"/>
        </w:rPr>
        <w:t>9</w:t>
      </w:r>
      <w:r>
        <w:rPr>
          <w:rFonts w:ascii="Times New Roman" w:hAnsi="Times New Roman" w:cs="Times New Roman"/>
        </w:rPr>
        <w:t xml:space="preserve">. </w:t>
      </w:r>
      <w:r w:rsidRPr="00D24AE0">
        <w:rPr>
          <w:rFonts w:ascii="Times New Roman" w:hAnsi="Times New Roman" w:cs="Times New Roman"/>
        </w:rPr>
        <w:t xml:space="preserve">2020]. Dostupné z: </w:t>
      </w:r>
      <w:hyperlink r:id="rId1" w:history="1">
        <w:r w:rsidRPr="00D24AE0">
          <w:rPr>
            <w:rStyle w:val="Hypertextovodkaz"/>
            <w:rFonts w:ascii="Times New Roman" w:hAnsi="Times New Roman" w:cs="Times New Roman"/>
          </w:rPr>
          <w:t>https://www.gdpr.cz/gdpr/heslo/zpracovani-osobnich-udaju/</w:t>
        </w:r>
      </w:hyperlink>
    </w:p>
    <w:p w14:paraId="0B713EDF" w14:textId="77777777" w:rsidR="00126487" w:rsidRDefault="00126487" w:rsidP="009D48C2">
      <w:pPr>
        <w:pStyle w:val="Textpoznpodarou"/>
      </w:pPr>
    </w:p>
  </w:footnote>
  <w:footnote w:id="6">
    <w:p w14:paraId="12859CFF" w14:textId="77777777" w:rsidR="00126487" w:rsidRPr="00D87A4E" w:rsidRDefault="00126487" w:rsidP="00D24AE0">
      <w:pPr>
        <w:pStyle w:val="Textpoznpodarou"/>
        <w:jc w:val="both"/>
      </w:pPr>
      <w:r>
        <w:rPr>
          <w:rStyle w:val="Znakapoznpodarou"/>
        </w:rPr>
        <w:footnoteRef/>
      </w:r>
      <w:r>
        <w:t xml:space="preserve"> </w:t>
      </w:r>
      <w:r w:rsidRPr="00D24AE0">
        <w:rPr>
          <w:rFonts w:ascii="Times New Roman" w:hAnsi="Times New Roman" w:cs="Times New Roman"/>
        </w:rPr>
        <w:t xml:space="preserve">Dokument je v českém jazyce ke stažení </w:t>
      </w:r>
      <w:proofErr w:type="gramStart"/>
      <w:r w:rsidRPr="00D24AE0">
        <w:rPr>
          <w:rFonts w:ascii="Times New Roman" w:hAnsi="Times New Roman" w:cs="Times New Roman"/>
        </w:rPr>
        <w:t>na</w:t>
      </w:r>
      <w:proofErr w:type="gramEnd"/>
      <w:r w:rsidRPr="00D24AE0">
        <w:rPr>
          <w:rFonts w:ascii="Times New Roman" w:hAnsi="Times New Roman" w:cs="Times New Roman"/>
        </w:rPr>
        <w:t>: https://www.vlada.cz/assets/ppov/rnm/dokumenty/mezinarodni-dokumenty/6530cz-K_PREMS-131016-GBR-2568-Framework-Convention-Thematic-commentary-No4-A4_web.pdf (cit. on-line 15. 7. 21)</w:t>
      </w:r>
    </w:p>
    <w:p w14:paraId="2AE4AE04" w14:textId="77777777" w:rsidR="00126487" w:rsidRDefault="00126487">
      <w:pPr>
        <w:pStyle w:val="Textpoznpodarou"/>
      </w:pPr>
    </w:p>
  </w:footnote>
  <w:footnote w:id="7">
    <w:p w14:paraId="21F49EF4" w14:textId="77777777" w:rsidR="00126487" w:rsidRPr="00D24AE0" w:rsidRDefault="00126487">
      <w:pPr>
        <w:pStyle w:val="Textpoznpodarou"/>
        <w:rPr>
          <w:rFonts w:ascii="Times New Roman" w:hAnsi="Times New Roman" w:cs="Times New Roman"/>
        </w:rPr>
      </w:pPr>
      <w:r>
        <w:rPr>
          <w:rStyle w:val="Znakapoznpodarou"/>
        </w:rPr>
        <w:footnoteRef/>
      </w:r>
      <w:r>
        <w:t xml:space="preserve"> </w:t>
      </w:r>
      <w:r w:rsidRPr="00D24AE0">
        <w:rPr>
          <w:rFonts w:ascii="Times New Roman" w:hAnsi="Times New Roman" w:cs="Times New Roman"/>
        </w:rPr>
        <w:t>V důvodové zprávě k ustanovení § 2 menšinového zákona se uvádí, že: „</w:t>
      </w:r>
      <w:r w:rsidRPr="00D24AE0">
        <w:rPr>
          <w:rFonts w:ascii="Times New Roman" w:hAnsi="Times New Roman" w:cs="Times New Roman"/>
          <w:i/>
          <w:iCs/>
        </w:rPr>
        <w:t xml:space="preserve">ústavodárce v době vzniku Listiny (1990-1991) vycházel z dnes již překonaných představ, že některé etnické skupiny netvoří národnostní menšiny. Z dobových komentářů v souvislosti s přijímáním Listiny vyplývá, že například Romové tvoří etnickou, nikoliv národnostní menšinu. Vzhledem k tomu, že </w:t>
      </w:r>
      <w:r w:rsidRPr="00D24AE0">
        <w:rPr>
          <w:rFonts w:ascii="Times New Roman" w:hAnsi="Times New Roman" w:cs="Times New Roman"/>
          <w:i/>
          <w:iCs/>
          <w:u w:val="single"/>
        </w:rPr>
        <w:t>Rámcová úmluva o ochraně národnostních menšin Rady Evropy</w:t>
      </w:r>
      <w:r w:rsidRPr="00D24AE0">
        <w:rPr>
          <w:rFonts w:ascii="Times New Roman" w:hAnsi="Times New Roman" w:cs="Times New Roman"/>
          <w:i/>
          <w:iCs/>
        </w:rPr>
        <w:t xml:space="preserve">, kterou Česká republika podepsala (1995) a ratifikovala (1997), </w:t>
      </w:r>
      <w:r w:rsidRPr="00D24AE0">
        <w:rPr>
          <w:rFonts w:ascii="Times New Roman" w:hAnsi="Times New Roman" w:cs="Times New Roman"/>
          <w:i/>
          <w:iCs/>
          <w:u w:val="single"/>
        </w:rPr>
        <w:t xml:space="preserve">nezná dělení na národnostní a etnické menšiny a hovoří pouze o národnostních menšinách, není důvodné, aby předložený zákon vymezoval také pojem </w:t>
      </w:r>
      <w:proofErr w:type="spellStart"/>
      <w:r w:rsidRPr="00D24AE0">
        <w:rPr>
          <w:rFonts w:ascii="Times New Roman" w:hAnsi="Times New Roman" w:cs="Times New Roman"/>
          <w:i/>
          <w:iCs/>
          <w:u w:val="single"/>
        </w:rPr>
        <w:t>etnos</w:t>
      </w:r>
      <w:proofErr w:type="spellEnd"/>
      <w:r w:rsidRPr="00D24AE0">
        <w:rPr>
          <w:rFonts w:ascii="Times New Roman" w:hAnsi="Times New Roman" w:cs="Times New Roman"/>
          <w:i/>
          <w:iCs/>
          <w:u w:val="single"/>
        </w:rPr>
        <w:t>, etnický, etnicita apod</w:t>
      </w:r>
      <w:r w:rsidRPr="00D24AE0">
        <w:rPr>
          <w:rFonts w:ascii="Times New Roman" w:hAnsi="Times New Roman" w:cs="Times New Roman"/>
          <w:i/>
          <w:iCs/>
        </w:rPr>
        <w:t>. Avšak není také potřeba v ústavním řádu rušit pojem „etnický“, protože jde o pojem, který je běžný v odborné literatuře (sociální i kulturní antropologie, historie ap</w:t>
      </w:r>
      <w:r w:rsidRPr="00D24AE0">
        <w:rPr>
          <w:rFonts w:ascii="Times New Roman" w:hAnsi="Times New Roman" w:cs="Times New Roman"/>
        </w:rPr>
        <w:t>.).“ (Důvodová zpráva k ustanovení § 2 menšinového zákona, cit. on-line 10. 7. 21, dostupné z: www.psp.cz/</w:t>
      </w:r>
      <w:proofErr w:type="spellStart"/>
      <w:r w:rsidRPr="00D24AE0">
        <w:rPr>
          <w:rFonts w:ascii="Times New Roman" w:hAnsi="Times New Roman" w:cs="Times New Roman"/>
        </w:rPr>
        <w:t>sqw</w:t>
      </w:r>
      <w:proofErr w:type="spellEnd"/>
      <w:r w:rsidRPr="00D24AE0">
        <w:rPr>
          <w:rFonts w:ascii="Times New Roman" w:hAnsi="Times New Roman" w:cs="Times New Roman"/>
        </w:rPr>
        <w:t>/text/orig2.sqw?idd=28648).</w:t>
      </w:r>
    </w:p>
  </w:footnote>
  <w:footnote w:id="8">
    <w:p w14:paraId="4082C5C4" w14:textId="77777777" w:rsidR="00126487" w:rsidRPr="00D24AE0" w:rsidRDefault="00126487" w:rsidP="009D48C2">
      <w:pPr>
        <w:spacing w:line="276" w:lineRule="auto"/>
        <w:jc w:val="both"/>
        <w:rPr>
          <w:rFonts w:ascii="Times New Roman" w:hAnsi="Times New Roman" w:cs="Times New Roman"/>
          <w:i/>
          <w:sz w:val="20"/>
          <w:szCs w:val="20"/>
        </w:rPr>
      </w:pPr>
      <w:r w:rsidRPr="00D24AE0">
        <w:rPr>
          <w:rStyle w:val="Znakapoznpodarou"/>
          <w:rFonts w:ascii="Times New Roman" w:hAnsi="Times New Roman" w:cs="Times New Roman"/>
          <w:sz w:val="20"/>
          <w:szCs w:val="20"/>
        </w:rPr>
        <w:footnoteRef/>
      </w:r>
      <w:r w:rsidRPr="00D24AE0">
        <w:rPr>
          <w:rFonts w:ascii="Times New Roman" w:hAnsi="Times New Roman" w:cs="Times New Roman"/>
          <w:sz w:val="20"/>
          <w:szCs w:val="20"/>
        </w:rPr>
        <w:t xml:space="preserve"> Zákon č. 110/2019 Sb., o zpracování osobních údajů, ve znění pozdějších předpisů v § 66 (přechodná ustanovení)  odst</w:t>
      </w:r>
      <w:r w:rsidRPr="00D24AE0">
        <w:rPr>
          <w:rFonts w:ascii="Times New Roman" w:hAnsi="Times New Roman" w:cs="Times New Roman"/>
          <w:i/>
          <w:sz w:val="20"/>
          <w:szCs w:val="20"/>
        </w:rPr>
        <w:t xml:space="preserve">. </w:t>
      </w:r>
      <w:r w:rsidRPr="00D24AE0">
        <w:rPr>
          <w:rStyle w:val="PromnnHTML"/>
          <w:rFonts w:ascii="Times New Roman" w:hAnsi="Times New Roman" w:cs="Times New Roman"/>
          <w:bCs/>
          <w:i w:val="0"/>
          <w:sz w:val="20"/>
          <w:szCs w:val="20"/>
        </w:rPr>
        <w:t>6) uvádí, že</w:t>
      </w:r>
      <w:r w:rsidRPr="00D24AE0">
        <w:rPr>
          <w:rStyle w:val="PromnnHTML"/>
          <w:rFonts w:ascii="Times New Roman" w:hAnsi="Times New Roman" w:cs="Times New Roman"/>
          <w:bCs/>
          <w:sz w:val="20"/>
          <w:szCs w:val="20"/>
        </w:rPr>
        <w:t xml:space="preserve"> „…</w:t>
      </w:r>
      <w:r w:rsidRPr="00D24AE0">
        <w:rPr>
          <w:rFonts w:ascii="Times New Roman" w:hAnsi="Times New Roman" w:cs="Times New Roman"/>
          <w:i/>
          <w:sz w:val="20"/>
          <w:szCs w:val="20"/>
          <w:shd w:val="clear" w:color="auto" w:fill="FFFFFF"/>
        </w:rPr>
        <w:t xml:space="preserve"> kde se v dosavadních právních předpisech používá pojem citlivý údaj nebo citlivý osobní údaj, rozumí se tím ode dne nabytí účinnosti tohoto zákona osobní údaj, který vypovídá o rasovém nebo etnickém původu, politických názorech, náboženském vyznání nebo filosofickém přesvědčení nebo členství v odborové organizaci, genetický údaj, biometrický údaj zpracovávaný za účelem jedinečné identifikace fyzické osoby, údaj o zdravotním stavu, o sexuálním chování, o sexuální orientaci a údaj týkající se rozsudků v trestních věcech a trestných činů nebo souvisejících bezpečnostních opatření.</w:t>
      </w:r>
      <w:r w:rsidRPr="00D24AE0">
        <w:rPr>
          <w:rFonts w:ascii="Times New Roman" w:hAnsi="Times New Roman" w:cs="Times New Roman"/>
          <w:i/>
          <w:sz w:val="20"/>
          <w:szCs w:val="20"/>
        </w:rPr>
        <w:t>“</w:t>
      </w:r>
    </w:p>
    <w:p w14:paraId="73E9C2D9" w14:textId="77777777" w:rsidR="00126487" w:rsidRPr="00D24AE0" w:rsidRDefault="00126487" w:rsidP="009D48C2">
      <w:pPr>
        <w:pStyle w:val="Textpoznpodarou"/>
        <w:rPr>
          <w:rFonts w:ascii="Times New Roman" w:hAnsi="Times New Roman" w:cs="Times New Roman"/>
        </w:rPr>
      </w:pPr>
    </w:p>
  </w:footnote>
  <w:footnote w:id="9">
    <w:p w14:paraId="69E4E615" w14:textId="10B9985E" w:rsidR="00126487" w:rsidRPr="00D24AE0" w:rsidRDefault="00126487">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Viz výše citovanou Důvodovou zprávu k ustanovení § 2 menšinového zákona, cit. on-line 10. 7. 21, dostupné z: www.psp.cz/</w:t>
      </w:r>
      <w:proofErr w:type="spellStart"/>
      <w:r w:rsidRPr="00D24AE0">
        <w:rPr>
          <w:rFonts w:ascii="Times New Roman" w:hAnsi="Times New Roman" w:cs="Times New Roman"/>
        </w:rPr>
        <w:t>sqw</w:t>
      </w:r>
      <w:proofErr w:type="spellEnd"/>
      <w:r w:rsidRPr="00D24AE0">
        <w:rPr>
          <w:rFonts w:ascii="Times New Roman" w:hAnsi="Times New Roman" w:cs="Times New Roman"/>
        </w:rPr>
        <w:t>/text/orig2.sqw?idd=28648.</w:t>
      </w:r>
    </w:p>
  </w:footnote>
  <w:footnote w:id="10">
    <w:p w14:paraId="0D5B9929" w14:textId="436A37A7" w:rsidR="00126487" w:rsidRPr="00D24AE0" w:rsidRDefault="00126487" w:rsidP="008D0F7E">
      <w:pPr>
        <w:pStyle w:val="Textpoznpodarou"/>
        <w:jc w:val="both"/>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"V České republice existuje dvoustupňový systém územní veřejné správy. Podle čl. 99 Ústavy České republiky se Česká republika člení na obce, které jsou základními územními samosprávnými celky, a kraje, které jsou vyššími územními samosprávnými celky. V České republice byl zvolen tzv. spojený model veřejné správy, </w:t>
      </w:r>
      <w:proofErr w:type="gramStart"/>
      <w:r w:rsidRPr="00D24AE0">
        <w:rPr>
          <w:rFonts w:ascii="Times New Roman" w:hAnsi="Times New Roman" w:cs="Times New Roman"/>
        </w:rPr>
        <w:t>tzn. že</w:t>
      </w:r>
      <w:proofErr w:type="gramEnd"/>
      <w:r w:rsidRPr="00D24AE0">
        <w:rPr>
          <w:rFonts w:ascii="Times New Roman" w:hAnsi="Times New Roman" w:cs="Times New Roman"/>
        </w:rPr>
        <w:t xml:space="preserve"> obce a kraje vykonávají vedle samostatných působností také státní správu v přenesené působnosti. </w:t>
      </w:r>
      <w:r>
        <w:rPr>
          <w:rFonts w:ascii="Times New Roman" w:hAnsi="Times New Roman" w:cs="Times New Roman"/>
        </w:rPr>
        <w:t>(</w:t>
      </w:r>
      <w:r w:rsidRPr="00D24AE0">
        <w:rPr>
          <w:rFonts w:ascii="Times New Roman" w:hAnsi="Times New Roman" w:cs="Times New Roman"/>
        </w:rPr>
        <w:t xml:space="preserve">…) Obce se od sebe liší rozsahem výkonu státní správy. Vedle obcí se základním rozsahem přenesené působnosti (obce I. stupně - do této skupiny patří všech 6245 obcí) rozlišujeme obce s pověřeným obecním úřadem (obce II. stupně) a obce s rozšířenou působností (obce </w:t>
      </w:r>
      <w:proofErr w:type="spellStart"/>
      <w:proofErr w:type="gramStart"/>
      <w:r w:rsidRPr="00D24AE0">
        <w:rPr>
          <w:rFonts w:ascii="Times New Roman" w:hAnsi="Times New Roman" w:cs="Times New Roman"/>
        </w:rPr>
        <w:t>III.stupně</w:t>
      </w:r>
      <w:proofErr w:type="spellEnd"/>
      <w:proofErr w:type="gramEnd"/>
      <w:r w:rsidRPr="00D24AE0">
        <w:rPr>
          <w:rFonts w:ascii="Times New Roman" w:hAnsi="Times New Roman" w:cs="Times New Roman"/>
        </w:rPr>
        <w:t xml:space="preserve">). Jedná se o obce, u nichž vedle základního rozsahu přenesené působnosti existuje ještě výkon části přenesené působnosti pro obce patřící do jejich správního obvodu. Obec s rozšířenou působností se většinou skládá z několika správních obvodů obcí s pověřeným obecním úřadem a je zároveň i úřadem obvodu pověřené obce. Tyto obce jsou upraveny zákonem č. 314/2002 Sb., o stanovení obcí s pověřeným obecním úřadem a o stanovení obcí s rozšířenou působností, ve znění pozdějších předpisů. Jejich správní obvod je vymezen vyhláškou č. 388/2002 </w:t>
      </w:r>
      <w:proofErr w:type="spellStart"/>
      <w:r w:rsidRPr="00D24AE0">
        <w:rPr>
          <w:rFonts w:ascii="Times New Roman" w:hAnsi="Times New Roman" w:cs="Times New Roman"/>
        </w:rPr>
        <w:t>Sb</w:t>
      </w:r>
      <w:proofErr w:type="spellEnd"/>
      <w:r w:rsidRPr="00D24AE0">
        <w:rPr>
          <w:rFonts w:ascii="Times New Roman" w:hAnsi="Times New Roman" w:cs="Times New Roman"/>
        </w:rPr>
        <w:t xml:space="preserve">, o stanovení správních obvodů obcí s pověřeným obecním úřadem a správních obvodů obcí s rozšířenou působností, ve znění pozdějších předpisů. V současnosti evidujeme 388 obcí II. stupně a 205 obcí </w:t>
      </w:r>
      <w:proofErr w:type="spellStart"/>
      <w:proofErr w:type="gramStart"/>
      <w:r w:rsidRPr="00D24AE0">
        <w:rPr>
          <w:rFonts w:ascii="Times New Roman" w:hAnsi="Times New Roman" w:cs="Times New Roman"/>
        </w:rPr>
        <w:t>III.stupně</w:t>
      </w:r>
      <w:proofErr w:type="spellEnd"/>
      <w:proofErr w:type="gramEnd"/>
      <w:r w:rsidRPr="00D24AE0">
        <w:rPr>
          <w:rFonts w:ascii="Times New Roman" w:hAnsi="Times New Roman" w:cs="Times New Roman"/>
        </w:rPr>
        <w:t>." (MVČR 2021)</w:t>
      </w:r>
    </w:p>
  </w:footnote>
  <w:footnote w:id="11">
    <w:p w14:paraId="0E0F7218" w14:textId="77777777" w:rsidR="00126487" w:rsidRPr="00D24AE0" w:rsidRDefault="00126487" w:rsidP="008D0F7E">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w:t>
      </w:r>
      <w:r w:rsidRPr="00D24AE0">
        <w:rPr>
          <w:rFonts w:ascii="Times New Roman" w:hAnsi="Times New Roman" w:cs="Times New Roman"/>
          <w:bCs/>
        </w:rPr>
        <w:t>"Statistickým obvodem se rozumí nejmenší územní jednotky, z nichž se skládají katastrální území a základní sídelní jednotky a jejichž síť vykrývá celé území České republiky, které slouží k podrobnému popisu území a vytváření statistických zón." (https://www.czso.cz/</w:t>
      </w:r>
      <w:proofErr w:type="spellStart"/>
      <w:r w:rsidRPr="00D24AE0">
        <w:rPr>
          <w:rFonts w:ascii="Times New Roman" w:hAnsi="Times New Roman" w:cs="Times New Roman"/>
          <w:bCs/>
        </w:rPr>
        <w:t>csu</w:t>
      </w:r>
      <w:proofErr w:type="spellEnd"/>
      <w:r w:rsidRPr="00D24AE0">
        <w:rPr>
          <w:rFonts w:ascii="Times New Roman" w:hAnsi="Times New Roman" w:cs="Times New Roman"/>
          <w:bCs/>
        </w:rPr>
        <w:t>/</w:t>
      </w:r>
      <w:proofErr w:type="spellStart"/>
      <w:r w:rsidRPr="00D24AE0">
        <w:rPr>
          <w:rFonts w:ascii="Times New Roman" w:hAnsi="Times New Roman" w:cs="Times New Roman"/>
          <w:bCs/>
        </w:rPr>
        <w:t>rso</w:t>
      </w:r>
      <w:proofErr w:type="spellEnd"/>
      <w:r w:rsidRPr="00D24AE0">
        <w:rPr>
          <w:rFonts w:ascii="Times New Roman" w:hAnsi="Times New Roman" w:cs="Times New Roman"/>
          <w:bCs/>
        </w:rPr>
        <w:t>/</w:t>
      </w:r>
      <w:proofErr w:type="spellStart"/>
      <w:r w:rsidRPr="00D24AE0">
        <w:rPr>
          <w:rFonts w:ascii="Times New Roman" w:hAnsi="Times New Roman" w:cs="Times New Roman"/>
          <w:bCs/>
        </w:rPr>
        <w:t>statisticky_obvod</w:t>
      </w:r>
      <w:proofErr w:type="spellEnd"/>
      <w:r w:rsidRPr="00D24AE0">
        <w:rPr>
          <w:rFonts w:ascii="Times New Roman" w:hAnsi="Times New Roman" w:cs="Times New Roman"/>
          <w:bCs/>
        </w:rPr>
        <w:t xml:space="preserve">) Katastrální území spadá (snad až na několik výjimek v rámci ČR k dořešení) pod jednu obec a totéž platí o základních sídelních jednotkách. </w:t>
      </w:r>
    </w:p>
  </w:footnote>
  <w:footnote w:id="12">
    <w:p w14:paraId="0198BF0A" w14:textId="4B81A9C7" w:rsidR="00126487" w:rsidRPr="00D24AE0" w:rsidRDefault="00126487" w:rsidP="008D0F7E">
      <w:pPr>
        <w:pStyle w:val="Textpoznpodarou"/>
        <w:rPr>
          <w:rFonts w:ascii="Times New Roman" w:hAnsi="Times New Roman" w:cs="Times New Roman"/>
        </w:rPr>
      </w:pPr>
      <w:r w:rsidRPr="00011ED8">
        <w:rPr>
          <w:rStyle w:val="Znakapoznpodarou"/>
          <w:rFonts w:ascii="Times New Roman" w:hAnsi="Times New Roman" w:cs="Times New Roman"/>
        </w:rPr>
        <w:footnoteRef/>
      </w:r>
      <w:r w:rsidRPr="00011ED8">
        <w:rPr>
          <w:rFonts w:ascii="Times New Roman" w:hAnsi="Times New Roman" w:cs="Times New Roman"/>
        </w:rPr>
        <w:t xml:space="preserve"> Stručně o NUTS např. v článku M. </w:t>
      </w:r>
      <w:proofErr w:type="spellStart"/>
      <w:r w:rsidRPr="00011ED8">
        <w:rPr>
          <w:rFonts w:ascii="Times New Roman" w:hAnsi="Times New Roman" w:cs="Times New Roman"/>
        </w:rPr>
        <w:t>Kołodziejského</w:t>
      </w:r>
      <w:proofErr w:type="spellEnd"/>
      <w:r w:rsidRPr="00011ED8">
        <w:rPr>
          <w:rFonts w:ascii="Times New Roman" w:hAnsi="Times New Roman" w:cs="Times New Roman"/>
        </w:rPr>
        <w:t xml:space="preserve"> "Společná klasifikace územních statistických jednotek" na </w:t>
      </w:r>
      <w:r w:rsidRPr="00D24AE0">
        <w:rPr>
          <w:rFonts w:ascii="Times New Roman" w:hAnsi="Times New Roman" w:cs="Times New Roman"/>
        </w:rPr>
        <w:t xml:space="preserve">stránkách </w:t>
      </w:r>
      <w:r w:rsidRPr="00011ED8">
        <w:rPr>
          <w:rFonts w:ascii="Times New Roman" w:hAnsi="Times New Roman" w:cs="Times New Roman"/>
        </w:rPr>
        <w:t>E</w:t>
      </w:r>
      <w:r w:rsidRPr="00D24AE0">
        <w:rPr>
          <w:rFonts w:ascii="Times New Roman" w:hAnsi="Times New Roman" w:cs="Times New Roman"/>
        </w:rPr>
        <w:t>vropského parlamentu</w:t>
      </w:r>
      <w:r>
        <w:rPr>
          <w:rFonts w:ascii="Times New Roman" w:hAnsi="Times New Roman" w:cs="Times New Roman"/>
        </w:rPr>
        <w:t>.</w:t>
      </w:r>
      <w:r w:rsidRPr="00D24AE0">
        <w:rPr>
          <w:rFonts w:ascii="Times New Roman" w:hAnsi="Times New Roman" w:cs="Times New Roman"/>
        </w:rPr>
        <w:t xml:space="preserve"> (</w:t>
      </w:r>
      <w:proofErr w:type="spellStart"/>
      <w:r w:rsidRPr="00D24AE0">
        <w:rPr>
          <w:rFonts w:ascii="Times New Roman" w:hAnsi="Times New Roman" w:cs="Times New Roman"/>
        </w:rPr>
        <w:t>Ko</w:t>
      </w:r>
      <w:r w:rsidRPr="00011ED8">
        <w:rPr>
          <w:rFonts w:ascii="Times New Roman" w:hAnsi="Times New Roman" w:cs="Times New Roman"/>
        </w:rPr>
        <w:t>ł</w:t>
      </w:r>
      <w:r w:rsidRPr="00D24AE0">
        <w:rPr>
          <w:rFonts w:ascii="Times New Roman" w:hAnsi="Times New Roman" w:cs="Times New Roman"/>
        </w:rPr>
        <w:t>o</w:t>
      </w:r>
      <w:r w:rsidRPr="00011ED8">
        <w:rPr>
          <w:rFonts w:ascii="Times New Roman" w:hAnsi="Times New Roman" w:cs="Times New Roman"/>
        </w:rPr>
        <w:t>dz</w:t>
      </w:r>
      <w:r w:rsidRPr="00D24AE0">
        <w:rPr>
          <w:rFonts w:ascii="Times New Roman" w:hAnsi="Times New Roman" w:cs="Times New Roman"/>
        </w:rPr>
        <w:t>iejski</w:t>
      </w:r>
      <w:proofErr w:type="spellEnd"/>
      <w:r w:rsidRPr="00D24AE0">
        <w:rPr>
          <w:rFonts w:ascii="Times New Roman" w:hAnsi="Times New Roman" w:cs="Times New Roman"/>
        </w:rPr>
        <w:t xml:space="preserve"> 2020) </w:t>
      </w:r>
    </w:p>
  </w:footnote>
  <w:footnote w:id="13">
    <w:p w14:paraId="5BE59E93" w14:textId="77777777" w:rsidR="00126487" w:rsidRPr="00D24AE0" w:rsidRDefault="00126487" w:rsidP="008D0F7E">
      <w:pPr>
        <w:spacing w:after="0"/>
        <w:jc w:val="both"/>
        <w:rPr>
          <w:rFonts w:ascii="Times New Roman" w:hAnsi="Times New Roman" w:cs="Times New Roman"/>
          <w:b/>
          <w:bCs/>
          <w:sz w:val="20"/>
          <w:szCs w:val="20"/>
        </w:rPr>
      </w:pPr>
      <w:r w:rsidRPr="00D24AE0">
        <w:rPr>
          <w:rStyle w:val="Znakapoznpodarou"/>
          <w:rFonts w:ascii="Times New Roman" w:hAnsi="Times New Roman" w:cs="Times New Roman"/>
          <w:sz w:val="20"/>
          <w:szCs w:val="20"/>
        </w:rPr>
        <w:footnoteRef/>
      </w:r>
      <w:r w:rsidRPr="00D24AE0">
        <w:rPr>
          <w:rFonts w:ascii="Times New Roman" w:hAnsi="Times New Roman" w:cs="Times New Roman"/>
          <w:sz w:val="20"/>
          <w:szCs w:val="20"/>
        </w:rPr>
        <w:t xml:space="preserve"> "</w:t>
      </w:r>
      <w:r w:rsidRPr="00D24AE0">
        <w:rPr>
          <w:rFonts w:ascii="Times New Roman" w:hAnsi="Times New Roman" w:cs="Times New Roman"/>
          <w:bCs/>
          <w:sz w:val="20"/>
          <w:szCs w:val="20"/>
        </w:rPr>
        <w:t xml:space="preserve">Přístup k </w:t>
      </w:r>
      <w:proofErr w:type="spellStart"/>
      <w:r w:rsidRPr="00D24AE0">
        <w:rPr>
          <w:rFonts w:ascii="Times New Roman" w:hAnsi="Times New Roman" w:cs="Times New Roman"/>
          <w:bCs/>
          <w:sz w:val="20"/>
          <w:szCs w:val="20"/>
        </w:rPr>
        <w:t>mikrodatům</w:t>
      </w:r>
      <w:proofErr w:type="spellEnd"/>
      <w:r w:rsidRPr="00D24AE0">
        <w:rPr>
          <w:rFonts w:ascii="Times New Roman" w:hAnsi="Times New Roman" w:cs="Times New Roman"/>
          <w:bCs/>
          <w:sz w:val="20"/>
          <w:szCs w:val="20"/>
        </w:rPr>
        <w:t xml:space="preserve"> šetření Českého statistického úřadu pro účely vědeckého výzkumu", dostupné z: </w:t>
      </w:r>
      <w:r w:rsidRPr="00D24AE0">
        <w:rPr>
          <w:rFonts w:ascii="Times New Roman" w:hAnsi="Times New Roman" w:cs="Times New Roman"/>
          <w:sz w:val="20"/>
          <w:szCs w:val="20"/>
        </w:rPr>
        <w:t xml:space="preserve"> https://</w:t>
      </w:r>
      <w:proofErr w:type="gramStart"/>
      <w:r w:rsidRPr="00D24AE0">
        <w:rPr>
          <w:rFonts w:ascii="Times New Roman" w:hAnsi="Times New Roman" w:cs="Times New Roman"/>
          <w:sz w:val="20"/>
          <w:szCs w:val="20"/>
        </w:rPr>
        <w:t>archiv</w:t>
      </w:r>
      <w:proofErr w:type="gramEnd"/>
      <w:r w:rsidRPr="00D24AE0">
        <w:rPr>
          <w:rFonts w:ascii="Times New Roman" w:hAnsi="Times New Roman" w:cs="Times New Roman"/>
          <w:sz w:val="20"/>
          <w:szCs w:val="20"/>
        </w:rPr>
        <w:t>.</w:t>
      </w:r>
      <w:proofErr w:type="gramStart"/>
      <w:r w:rsidRPr="00D24AE0">
        <w:rPr>
          <w:rFonts w:ascii="Times New Roman" w:hAnsi="Times New Roman" w:cs="Times New Roman"/>
          <w:sz w:val="20"/>
          <w:szCs w:val="20"/>
        </w:rPr>
        <w:t>soc.</w:t>
      </w:r>
      <w:proofErr w:type="gramEnd"/>
      <w:r w:rsidRPr="00D24AE0">
        <w:rPr>
          <w:rFonts w:ascii="Times New Roman" w:hAnsi="Times New Roman" w:cs="Times New Roman"/>
          <w:sz w:val="20"/>
          <w:szCs w:val="20"/>
        </w:rPr>
        <w:t>cas.cz/pristup-k-mikrodatum-setreni-ceskeho-statistickeho-uradu-pro-ucely-vedeckeho-vyzkumu (cit. on-line 9. 1. 2021).</w:t>
      </w:r>
    </w:p>
  </w:footnote>
  <w:footnote w:id="14">
    <w:p w14:paraId="1301533C" w14:textId="77777777" w:rsidR="00126487" w:rsidRPr="00D24AE0" w:rsidRDefault="00126487" w:rsidP="008D0F7E">
      <w:pPr>
        <w:pStyle w:val="Textpoznpodarou"/>
        <w:jc w:val="both"/>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https://www.czso.cz/csu/czso/cenik-informacnich-sluzeb-a-produktu-bwut (cit. on-line 9. 1. 2021)</w:t>
      </w:r>
    </w:p>
    <w:p w14:paraId="34E2DDF8" w14:textId="77777777" w:rsidR="00126487" w:rsidRPr="00D24AE0" w:rsidRDefault="00126487" w:rsidP="008D0F7E">
      <w:pPr>
        <w:pStyle w:val="Textpoznpodarou"/>
        <w:jc w:val="both"/>
        <w:rPr>
          <w:rFonts w:ascii="Times New Roman" w:hAnsi="Times New Roman" w:cs="Times New Roman"/>
        </w:rPr>
      </w:pPr>
      <w:r w:rsidRPr="00D24AE0">
        <w:rPr>
          <w:rFonts w:ascii="Times New Roman" w:hAnsi="Times New Roman" w:cs="Times New Roman"/>
        </w:rPr>
        <w:t>https://www.czso.cz/csu/czso/data_pro_ucely_vedeckeho_vyzkumu (cit. on-line 9. 1. 2021).</w:t>
      </w:r>
    </w:p>
  </w:footnote>
  <w:footnote w:id="15">
    <w:p w14:paraId="7E6A3D45" w14:textId="77777777" w:rsidR="00126487" w:rsidRPr="00D24AE0" w:rsidRDefault="00126487" w:rsidP="008D0F7E">
      <w:pPr>
        <w:spacing w:after="0"/>
        <w:jc w:val="both"/>
        <w:rPr>
          <w:rFonts w:ascii="Times New Roman" w:hAnsi="Times New Roman" w:cs="Times New Roman"/>
          <w:sz w:val="20"/>
          <w:szCs w:val="20"/>
        </w:rPr>
      </w:pPr>
      <w:r w:rsidRPr="00D24AE0">
        <w:rPr>
          <w:rStyle w:val="Znakapoznpodarou"/>
          <w:rFonts w:ascii="Times New Roman" w:hAnsi="Times New Roman" w:cs="Times New Roman"/>
          <w:sz w:val="20"/>
          <w:szCs w:val="20"/>
        </w:rPr>
        <w:footnoteRef/>
      </w:r>
      <w:r w:rsidRPr="00D24AE0">
        <w:rPr>
          <w:rFonts w:ascii="Times New Roman" w:hAnsi="Times New Roman" w:cs="Times New Roman"/>
          <w:sz w:val="20"/>
          <w:szCs w:val="20"/>
        </w:rPr>
        <w:t xml:space="preserve"> Sem patří např. pravidelná statistická zjišťování mezi právnickými osobami a podnikajícím fyzickými osobami či pravidelná výběrová šetření pracovních sil doplňovaná o tzv. ad hoc moduly, což jsou tematická výzkumná šetření koordinovaná mezinárodně napříč zeměmi Evropské unie.</w:t>
      </w:r>
    </w:p>
  </w:footnote>
  <w:footnote w:id="16">
    <w:p w14:paraId="4CBD7986" w14:textId="6E747CB0" w:rsidR="00126487" w:rsidRPr="00D24AE0" w:rsidRDefault="00126487" w:rsidP="008D0F7E">
      <w:pPr>
        <w:pStyle w:val="Textpoznpodarou"/>
        <w:jc w:val="both"/>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Poslední dokončené, ze kterého vycházíme i v našem výzkumu modelového mikroregionu </w:t>
      </w:r>
      <w:proofErr w:type="spellStart"/>
      <w:r w:rsidRPr="00D24AE0">
        <w:rPr>
          <w:rFonts w:ascii="Times New Roman" w:hAnsi="Times New Roman" w:cs="Times New Roman"/>
        </w:rPr>
        <w:t>Osoblažska</w:t>
      </w:r>
      <w:proofErr w:type="spellEnd"/>
      <w:r>
        <w:rPr>
          <w:rFonts w:ascii="Times New Roman" w:hAnsi="Times New Roman" w:cs="Times New Roman"/>
        </w:rPr>
        <w:t>,</w:t>
      </w:r>
      <w:r w:rsidRPr="00D24AE0">
        <w:rPr>
          <w:rFonts w:ascii="Times New Roman" w:hAnsi="Times New Roman" w:cs="Times New Roman"/>
        </w:rPr>
        <w:t xml:space="preserve"> proběhlo v roce 2011</w:t>
      </w:r>
      <w:r>
        <w:rPr>
          <w:rFonts w:ascii="Times New Roman" w:hAnsi="Times New Roman" w:cs="Times New Roman"/>
        </w:rPr>
        <w:t>;</w:t>
      </w:r>
      <w:r w:rsidRPr="00D24AE0">
        <w:rPr>
          <w:rFonts w:ascii="Times New Roman" w:hAnsi="Times New Roman" w:cs="Times New Roman"/>
        </w:rPr>
        <w:t xml:space="preserve"> proběhl i sběr dat</w:t>
      </w:r>
      <w:r>
        <w:rPr>
          <w:rFonts w:ascii="Times New Roman" w:hAnsi="Times New Roman" w:cs="Times New Roman"/>
        </w:rPr>
        <w:t xml:space="preserve"> </w:t>
      </w:r>
      <w:r w:rsidRPr="00D24AE0">
        <w:rPr>
          <w:rFonts w:ascii="Times New Roman" w:hAnsi="Times New Roman" w:cs="Times New Roman"/>
        </w:rPr>
        <w:t>ke sčítání 2021, data z něj ovšem ještě nejsou publikovaná.</w:t>
      </w:r>
    </w:p>
  </w:footnote>
  <w:footnote w:id="17">
    <w:p w14:paraId="1BEBF474" w14:textId="77777777" w:rsidR="00126487" w:rsidRPr="00D24AE0" w:rsidRDefault="00126487" w:rsidP="008D0F7E">
      <w:pPr>
        <w:pStyle w:val="Textpoznpodarou"/>
        <w:jc w:val="both"/>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Viz rozpor mezi početností romské menšiny podle sčítání lidu 2011 (13 500 respondentů) a kvalifikovanými odhady Úřadu vlády z roku 2017 (240 300 Romů) zmiňovaný v teoretické části metodiky.</w:t>
      </w:r>
    </w:p>
  </w:footnote>
  <w:footnote w:id="18">
    <w:p w14:paraId="78BD34B6" w14:textId="064E78CD" w:rsidR="00126487" w:rsidRPr="00D24AE0" w:rsidRDefault="00126487">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Pro pomoc s vyhledáváním dat je možné využít prezentaci na http://</w:t>
      </w:r>
      <w:proofErr w:type="gramStart"/>
      <w:r w:rsidRPr="00D24AE0">
        <w:rPr>
          <w:rFonts w:ascii="Times New Roman" w:hAnsi="Times New Roman" w:cs="Times New Roman"/>
        </w:rPr>
        <w:t>archiv</w:t>
      </w:r>
      <w:proofErr w:type="gramEnd"/>
      <w:r w:rsidRPr="00D24AE0">
        <w:rPr>
          <w:rFonts w:ascii="Times New Roman" w:hAnsi="Times New Roman" w:cs="Times New Roman"/>
        </w:rPr>
        <w:t>.</w:t>
      </w:r>
      <w:proofErr w:type="gramStart"/>
      <w:r w:rsidRPr="00D24AE0">
        <w:rPr>
          <w:rFonts w:ascii="Times New Roman" w:hAnsi="Times New Roman" w:cs="Times New Roman"/>
        </w:rPr>
        <w:t>soc.</w:t>
      </w:r>
      <w:proofErr w:type="gramEnd"/>
      <w:r w:rsidRPr="00D24AE0">
        <w:rPr>
          <w:rFonts w:ascii="Times New Roman" w:hAnsi="Times New Roman" w:cs="Times New Roman"/>
        </w:rPr>
        <w:t>cas.cz/sites/default/files/csda_nesstar_av21.pdf</w:t>
      </w:r>
    </w:p>
  </w:footnote>
  <w:footnote w:id="19">
    <w:p w14:paraId="460DD9C3" w14:textId="0AF22119" w:rsidR="00126487" w:rsidRPr="00D24AE0" w:rsidRDefault="00126487" w:rsidP="008D0F7E">
      <w:pPr>
        <w:pStyle w:val="Textpoznpodarou"/>
        <w:jc w:val="both"/>
        <w:rPr>
          <w:rFonts w:ascii="Times New Roman" w:hAnsi="Times New Roman" w:cs="Times New Roman"/>
          <w:i/>
        </w:rPr>
      </w:pPr>
      <w:r w:rsidRPr="00D24AE0">
        <w:rPr>
          <w:rStyle w:val="Znakapoznpodarou"/>
          <w:rFonts w:ascii="Times New Roman" w:hAnsi="Times New Roman" w:cs="Times New Roman"/>
        </w:rPr>
        <w:footnoteRef/>
      </w:r>
      <w:r w:rsidRPr="00D24AE0">
        <w:rPr>
          <w:rFonts w:ascii="Times New Roman" w:hAnsi="Times New Roman" w:cs="Times New Roman"/>
        </w:rPr>
        <w:t xml:space="preserve"> Pro ilustraci vybíráme citát z osobní korespondence s vedoucím pracovníkem regionálního pracoviště Úřadu práce, ve kterém jsou kriticky shrnuty zkušenosti s identifikací romské subpopulace:</w:t>
      </w:r>
      <w:r w:rsidRPr="00D24AE0">
        <w:rPr>
          <w:rFonts w:ascii="Times New Roman" w:hAnsi="Times New Roman" w:cs="Times New Roman"/>
          <w:i/>
        </w:rPr>
        <w:t xml:space="preserve"> „Co se týče kvalifikovaných odhadů našich pracovníků, ty bych v tomto výzkumu nedoporučoval, neboť co zaměstnanec, to jiný odhad. Odhadování počtů uchazečů národnostních menšin je v tomto směru značně nepřesné, neboť ho ovlivňuje řada faktorů, které působí na zaměstnance. Jedná se zejména o </w:t>
      </w:r>
      <w:r w:rsidRPr="00D24AE0">
        <w:rPr>
          <w:rFonts w:ascii="Times New Roman" w:hAnsi="Times New Roman" w:cs="Times New Roman"/>
          <w:b/>
          <w:i/>
        </w:rPr>
        <w:t>vliv okolí, pohledu na věc, obecný názor, vlastní názor, vlastní přesvědčení, vnímání obrazu společnosti atd.</w:t>
      </w:r>
      <w:r w:rsidRPr="00D24AE0">
        <w:rPr>
          <w:rFonts w:ascii="Times New Roman" w:hAnsi="Times New Roman" w:cs="Times New Roman"/>
          <w:i/>
        </w:rPr>
        <w:t xml:space="preserve"> A právě vzhledem k tomu, že počty národnostních menšin neevidujeme, tak každý zaměstnanec to může vidět trochu jinak. </w:t>
      </w:r>
      <w:r w:rsidRPr="00D24AE0">
        <w:rPr>
          <w:rFonts w:ascii="Times New Roman" w:hAnsi="Times New Roman" w:cs="Times New Roman"/>
          <w:b/>
          <w:i/>
        </w:rPr>
        <w:t>Nemyslím, že bychom se kvalifikovaným odhadem dopouštěli protiprávního jednání. Spíš se trochu bojím, že to budou opravdu zkreslující informace.</w:t>
      </w:r>
      <w:r w:rsidRPr="00D24AE0">
        <w:rPr>
          <w:rFonts w:ascii="Times New Roman" w:hAnsi="Times New Roman" w:cs="Times New Roman"/>
          <w:i/>
        </w:rPr>
        <w:t xml:space="preserve"> Sám jsem si to vyzkoušel a rozdíl byl opravdu velký. V minulosti byl náš kvalifikovaný odhad, co se týče počtu nezaměstnaných Romů</w:t>
      </w:r>
      <w:r>
        <w:rPr>
          <w:rFonts w:ascii="Times New Roman" w:hAnsi="Times New Roman" w:cs="Times New Roman"/>
          <w:i/>
        </w:rPr>
        <w:t>,</w:t>
      </w:r>
      <w:r w:rsidRPr="00D24AE0">
        <w:rPr>
          <w:rFonts w:ascii="Times New Roman" w:hAnsi="Times New Roman" w:cs="Times New Roman"/>
          <w:i/>
        </w:rPr>
        <w:t xml:space="preserve"> dosti nepřesný. Náš odhad byl, že tu máme cca 40 % uchazečů Romů. Po dlouhé a namáhavé práci, vyhodnocením všech evidenčních karet a skutečného zjišťování, jsme dospěli k tomu, že tu ve skutečnosti je cca 6 % uchazečů o zaměstnání – Romů. Samozřejmě ale ani tento údaj není úplně přesný, neboť určit osobu k národnostní menšině podle příjmení, jména, bydliště není 100% prokazatelné. A právě tato zkušenost, kterou máme z minulosti, jasně nasvědčuje možnosti zkreslujících údajů kvalifikovaných odhadů. Mnohdy jsou tyto odhady tlačeny do počtů, které chceme slyšet, nebo které kopírují názor nebo náhled celé společnosti. Např. i tím, že se prohlašuje „Romové si tam hromadně chodí pro sociální dávky“, ale mnohdy je skutečnost hodně jiná“</w:t>
      </w:r>
      <w:r w:rsidRPr="00D24AE0">
        <w:rPr>
          <w:rFonts w:ascii="Times New Roman" w:hAnsi="Times New Roman" w:cs="Times New Roman"/>
        </w:rPr>
        <w:t xml:space="preserve">. </w:t>
      </w:r>
      <w:r w:rsidRPr="00FD6FD8">
        <w:rPr>
          <w:rFonts w:ascii="Times New Roman" w:hAnsi="Times New Roman" w:cs="Times New Roman"/>
        </w:rPr>
        <w:t>(</w:t>
      </w:r>
      <w:r>
        <w:rPr>
          <w:rFonts w:ascii="Times New Roman" w:hAnsi="Times New Roman" w:cs="Times New Roman"/>
        </w:rPr>
        <w:t>C</w:t>
      </w:r>
      <w:r w:rsidRPr="00D24AE0">
        <w:rPr>
          <w:rFonts w:ascii="Times New Roman" w:hAnsi="Times New Roman" w:cs="Times New Roman"/>
        </w:rPr>
        <w:t>itováno z osobní korespondence dr. Piláta s vedoucím pracovníkem Úřadu práce z dubna 2020) V uvedené citaci jsou námi zvýrazněny faktory vstupující podle mínění kompetentního úředníka do hry a riziko, které je s tvorbou odhadů spojeno.</w:t>
      </w:r>
    </w:p>
    <w:p w14:paraId="1C67DC98" w14:textId="77777777" w:rsidR="00126487" w:rsidRPr="00D24AE0" w:rsidRDefault="00126487" w:rsidP="008D0F7E">
      <w:pPr>
        <w:pStyle w:val="Textpoznpodarou"/>
        <w:rPr>
          <w:rFonts w:ascii="Times New Roman" w:hAnsi="Times New Roman" w:cs="Times New Roman"/>
        </w:rPr>
      </w:pPr>
    </w:p>
  </w:footnote>
  <w:footnote w:id="20">
    <w:p w14:paraId="57866306" w14:textId="464273D8" w:rsidR="00126487" w:rsidRPr="00D24AE0" w:rsidRDefault="00126487" w:rsidP="008D0F7E">
      <w:pPr>
        <w:pStyle w:val="Textpoznpodarou"/>
        <w:jc w:val="both"/>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Centrální zprávy ke stažení na https://www.vlada.cz/assets/ppov/zalezitosti-romske-komunity/dokumenty/Zprava-o-stavu-romske-mensiny.pdf (cit. on-line 6. 1. 2021). Kvalifikované odhady počtu příslušníků romské menšiny provádí zpravidla zaměstnanci obcí s rozšířenou působností a následně prochází revizí krajských koordinátorů pro romské záležitosti. Zpráva o stavu romské menšiny poté vychází ze Zpráv o stavu romské menšiny v kraji, přičemž součástí vstupních instrukcí pro každého z krajských koordinátorů je mimo jiné také text:</w:t>
      </w:r>
    </w:p>
    <w:p w14:paraId="5991B2AC" w14:textId="37353EF2" w:rsidR="00126487" w:rsidRPr="00D24AE0" w:rsidRDefault="00126487" w:rsidP="008D0F7E">
      <w:pPr>
        <w:pStyle w:val="Textpoznpodarou"/>
        <w:jc w:val="both"/>
        <w:rPr>
          <w:rFonts w:ascii="Times New Roman" w:hAnsi="Times New Roman" w:cs="Times New Roman"/>
        </w:rPr>
      </w:pPr>
      <w:r>
        <w:rPr>
          <w:rFonts w:ascii="Times New Roman" w:hAnsi="Times New Roman" w:cs="Times New Roman"/>
          <w:i/>
          <w:iCs/>
        </w:rPr>
        <w:t>„</w:t>
      </w:r>
      <w:r w:rsidRPr="00D24AE0">
        <w:rPr>
          <w:rFonts w:ascii="Times New Roman" w:hAnsi="Times New Roman" w:cs="Times New Roman"/>
          <w:i/>
          <w:iCs/>
        </w:rPr>
        <w:t xml:space="preserve">Zjišťování údajů o zastoupení romské menšiny na daném území, včetně zastoupení v různých orgánech a institucích, probíhá zpravidla metodou kvalifikovaných odhadů či na základě sebeidentifikace. </w:t>
      </w:r>
      <w:r w:rsidRPr="00D24AE0">
        <w:rPr>
          <w:rFonts w:ascii="Times New Roman" w:hAnsi="Times New Roman" w:cs="Times New Roman"/>
          <w:b/>
          <w:i/>
          <w:iCs/>
        </w:rPr>
        <w:t>Východiskem pro kvalifikované odhady je konkrétní znalost prostředí a souvislostí.  I proto by provádění kvalifikovaných odhadů mělo probíhat na co nejnižší úrovni, především za pomoci odborníků, kteří jsou v každodenním kontaktu s Romy v daném území, jako jsou např. terénní pracovníci</w:t>
      </w:r>
      <w:r w:rsidRPr="00D24AE0">
        <w:rPr>
          <w:rFonts w:ascii="Times New Roman" w:hAnsi="Times New Roman" w:cs="Times New Roman"/>
          <w:i/>
          <w:iCs/>
        </w:rPr>
        <w:t>.</w:t>
      </w:r>
    </w:p>
    <w:p w14:paraId="458053FD" w14:textId="25AA7E3E" w:rsidR="00126487" w:rsidRPr="00D24AE0" w:rsidRDefault="00126487" w:rsidP="008D0F7E">
      <w:pPr>
        <w:pStyle w:val="Textpoznpodarou"/>
        <w:jc w:val="both"/>
        <w:rPr>
          <w:rFonts w:ascii="Times New Roman" w:hAnsi="Times New Roman" w:cs="Times New Roman"/>
        </w:rPr>
      </w:pPr>
      <w:r w:rsidRPr="00D24AE0">
        <w:rPr>
          <w:rFonts w:ascii="Times New Roman" w:hAnsi="Times New Roman" w:cs="Times New Roman"/>
          <w:i/>
          <w:iCs/>
        </w:rPr>
        <w:t xml:space="preserve">Aby zjišťování neporušovalo platné předpisy o ochraně osobních údajů, je nutné, aby informace týkající se počtu Romů byly neadresné, tj. aby je nebylo možné spojit s konkrétní osobou. K zajištění neadresnosti zjištěných informací a k ochraně před jejich zneužitím se silně doporučuje </w:t>
      </w:r>
      <w:r w:rsidRPr="00D24AE0">
        <w:rPr>
          <w:rFonts w:ascii="Times New Roman" w:hAnsi="Times New Roman" w:cs="Times New Roman"/>
          <w:b/>
          <w:i/>
          <w:iCs/>
        </w:rPr>
        <w:t>publikovat informace o počtech Romů na úrovni obcí s rozšířenou působností</w:t>
      </w:r>
      <w:r w:rsidRPr="00D24AE0">
        <w:rPr>
          <w:rFonts w:ascii="Times New Roman" w:hAnsi="Times New Roman" w:cs="Times New Roman"/>
          <w:i/>
          <w:iCs/>
        </w:rPr>
        <w:t>. Nižší úroveň by mohla ohrozit anonymnost dat.</w:t>
      </w:r>
      <w:r>
        <w:rPr>
          <w:rFonts w:ascii="Times New Roman" w:hAnsi="Times New Roman" w:cs="Times New Roman"/>
          <w:i/>
          <w:iCs/>
        </w:rPr>
        <w:t>“</w:t>
      </w:r>
    </w:p>
    <w:p w14:paraId="6722F324" w14:textId="6397B663" w:rsidR="00126487" w:rsidRPr="00D24AE0" w:rsidRDefault="00126487" w:rsidP="008D0F7E">
      <w:pPr>
        <w:pStyle w:val="Textpoznpodarou"/>
        <w:rPr>
          <w:rFonts w:ascii="Times New Roman" w:hAnsi="Times New Roman" w:cs="Times New Roman"/>
        </w:rPr>
      </w:pPr>
      <w:r w:rsidRPr="00D24AE0">
        <w:rPr>
          <w:rFonts w:ascii="Times New Roman" w:hAnsi="Times New Roman" w:cs="Times New Roman"/>
          <w:iCs/>
        </w:rPr>
        <w:t>(C</w:t>
      </w:r>
      <w:r w:rsidRPr="00D24AE0">
        <w:rPr>
          <w:rFonts w:ascii="Times New Roman" w:hAnsi="Times New Roman" w:cs="Times New Roman"/>
        </w:rPr>
        <w:t>itováno z metodického pokynu Zprávy o stavu romské menšiny ve Zlínském kraji za rok 2019 (citováno on-line 6.</w:t>
      </w:r>
      <w:r>
        <w:rPr>
          <w:rFonts w:ascii="Times New Roman" w:hAnsi="Times New Roman" w:cs="Times New Roman"/>
        </w:rPr>
        <w:t xml:space="preserve"> </w:t>
      </w:r>
      <w:r w:rsidRPr="00D24AE0">
        <w:rPr>
          <w:rFonts w:ascii="Times New Roman" w:hAnsi="Times New Roman" w:cs="Times New Roman"/>
        </w:rPr>
        <w:t>1. 2021</w:t>
      </w:r>
      <w:r w:rsidRPr="00D24AE0">
        <w:rPr>
          <w:rFonts w:ascii="Times New Roman" w:hAnsi="Times New Roman" w:cs="Times New Roman"/>
          <w:iCs/>
        </w:rPr>
        <w:t xml:space="preserve">) dostupné z: https://www.kr-zlinsky.cz/archiv-cl-5119.html, </w:t>
      </w:r>
      <w:r w:rsidRPr="00D24AE0">
        <w:rPr>
          <w:rFonts w:ascii="Times New Roman" w:hAnsi="Times New Roman" w:cs="Times New Roman"/>
        </w:rPr>
        <w:t>s. 2</w:t>
      </w:r>
      <w:r w:rsidRPr="00D24AE0">
        <w:rPr>
          <w:rFonts w:ascii="Times New Roman" w:hAnsi="Times New Roman" w:cs="Times New Roman"/>
          <w:iCs/>
        </w:rPr>
        <w:t>.</w:t>
      </w:r>
      <w:r>
        <w:rPr>
          <w:rFonts w:ascii="Times New Roman" w:hAnsi="Times New Roman" w:cs="Times New Roman"/>
          <w:iCs/>
        </w:rPr>
        <w:t>)</w:t>
      </w:r>
    </w:p>
    <w:p w14:paraId="42D68AF0" w14:textId="77777777" w:rsidR="00126487" w:rsidRPr="00D24AE0" w:rsidRDefault="00126487" w:rsidP="008D0F7E">
      <w:pPr>
        <w:pStyle w:val="Textpoznpodarou"/>
        <w:rPr>
          <w:rFonts w:ascii="Times New Roman" w:hAnsi="Times New Roman" w:cs="Times New Roman"/>
        </w:rPr>
      </w:pPr>
    </w:p>
  </w:footnote>
  <w:footnote w:id="21">
    <w:p w14:paraId="3B9CF161" w14:textId="4C42C404" w:rsidR="00126487" w:rsidRPr="00D24AE0" w:rsidRDefault="00126487" w:rsidP="008D0F7E">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w:t>
      </w:r>
      <w:r w:rsidRPr="00D24AE0">
        <w:rPr>
          <w:rFonts w:ascii="Times New Roman" w:hAnsi="Times New Roman" w:cs="Times New Roman"/>
          <w:i/>
          <w:iCs/>
        </w:rPr>
        <w:t xml:space="preserve">"V případě potřeby je možné využít dále uvedenou </w:t>
      </w:r>
      <w:r w:rsidRPr="00D24AE0">
        <w:rPr>
          <w:rFonts w:ascii="Times New Roman" w:hAnsi="Times New Roman" w:cs="Times New Roman"/>
          <w:b/>
          <w:i/>
          <w:iCs/>
        </w:rPr>
        <w:t>definici</w:t>
      </w:r>
      <w:r w:rsidRPr="00D24AE0">
        <w:rPr>
          <w:rFonts w:ascii="Times New Roman" w:hAnsi="Times New Roman" w:cs="Times New Roman"/>
          <w:i/>
          <w:iCs/>
        </w:rPr>
        <w:t xml:space="preserve"> „Za Roma považujeme takového jedince, který se za Roma sám považuje, aniž by se nutně k této příslušnosti za všech okolností (např. při sčítání lidu) hlásil, a/nebo je za Roma považován významnou částí svého okolí na základě skutečných či domnělých (antropologických, kulturních nebo sociálních) indikátorů.“ Je však nutné vždy pamatovat na to, že kvalifikované odhady, jak již bylo výše uvedeno, </w:t>
      </w:r>
      <w:r w:rsidRPr="00D24AE0">
        <w:rPr>
          <w:rFonts w:ascii="Times New Roman" w:hAnsi="Times New Roman" w:cs="Times New Roman"/>
          <w:b/>
          <w:i/>
          <w:iCs/>
        </w:rPr>
        <w:t>může činit pouze osoba, která má odborné znalosti či zkušenosti a která je znalá místních poměrů</w:t>
      </w:r>
      <w:r w:rsidRPr="00D24AE0">
        <w:rPr>
          <w:rFonts w:ascii="Times New Roman" w:hAnsi="Times New Roman" w:cs="Times New Roman"/>
          <w:i/>
          <w:iCs/>
        </w:rPr>
        <w:t xml:space="preserve">." </w:t>
      </w:r>
      <w:r>
        <w:rPr>
          <w:rFonts w:ascii="Times New Roman" w:hAnsi="Times New Roman" w:cs="Times New Roman"/>
        </w:rPr>
        <w:t>(</w:t>
      </w:r>
      <w:r w:rsidRPr="00D24AE0">
        <w:rPr>
          <w:rFonts w:ascii="Times New Roman" w:hAnsi="Times New Roman" w:cs="Times New Roman"/>
          <w:iCs/>
        </w:rPr>
        <w:t>C</w:t>
      </w:r>
      <w:r w:rsidRPr="00D24AE0">
        <w:rPr>
          <w:rFonts w:ascii="Times New Roman" w:hAnsi="Times New Roman" w:cs="Times New Roman"/>
        </w:rPr>
        <w:t>itováno ze Zprávy o stavu romské menšiny ve Zlínském kraji za rok 2019 (citováno on-line 6.</w:t>
      </w:r>
      <w:r>
        <w:rPr>
          <w:rFonts w:ascii="Times New Roman" w:hAnsi="Times New Roman" w:cs="Times New Roman"/>
        </w:rPr>
        <w:t xml:space="preserve"> </w:t>
      </w:r>
      <w:r w:rsidRPr="00D24AE0">
        <w:rPr>
          <w:rFonts w:ascii="Times New Roman" w:hAnsi="Times New Roman" w:cs="Times New Roman"/>
        </w:rPr>
        <w:t>1. 2021</w:t>
      </w:r>
      <w:r>
        <w:rPr>
          <w:rFonts w:ascii="Times New Roman" w:hAnsi="Times New Roman" w:cs="Times New Roman"/>
        </w:rPr>
        <w:t>)</w:t>
      </w:r>
      <w:r w:rsidRPr="00D24AE0">
        <w:rPr>
          <w:rFonts w:ascii="Times New Roman" w:hAnsi="Times New Roman" w:cs="Times New Roman"/>
        </w:rPr>
        <w:t xml:space="preserve"> z: https://www.kr-zlinsky.cz/archiv-cl-5119.html, s.</w:t>
      </w:r>
      <w:r>
        <w:rPr>
          <w:rFonts w:ascii="Times New Roman" w:hAnsi="Times New Roman" w:cs="Times New Roman"/>
        </w:rPr>
        <w:t xml:space="preserve"> </w:t>
      </w:r>
      <w:r w:rsidRPr="00D24AE0">
        <w:rPr>
          <w:rFonts w:ascii="Times New Roman" w:hAnsi="Times New Roman" w:cs="Times New Roman"/>
        </w:rPr>
        <w:t>3)</w:t>
      </w:r>
    </w:p>
  </w:footnote>
  <w:footnote w:id="22">
    <w:p w14:paraId="0EE4E810" w14:textId="457ED40C" w:rsidR="00126487" w:rsidRPr="00D24AE0" w:rsidRDefault="00126487" w:rsidP="00470D0A">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w:t>
      </w:r>
      <w:r w:rsidRPr="00FD38D5">
        <w:rPr>
          <w:rFonts w:ascii="Times New Roman" w:hAnsi="Times New Roman" w:cs="Times New Roman"/>
        </w:rPr>
        <w:t>S</w:t>
      </w:r>
      <w:r w:rsidRPr="00D24AE0">
        <w:rPr>
          <w:rFonts w:ascii="Times New Roman" w:hAnsi="Times New Roman" w:cs="Times New Roman"/>
        </w:rPr>
        <w:t>rov.  např. sociologické slovníkové heslo "postoj", dostupné z: https://</w:t>
      </w:r>
      <w:proofErr w:type="gramStart"/>
      <w:r w:rsidRPr="00D24AE0">
        <w:rPr>
          <w:rFonts w:ascii="Times New Roman" w:hAnsi="Times New Roman" w:cs="Times New Roman"/>
        </w:rPr>
        <w:t>encyklopedie</w:t>
      </w:r>
      <w:proofErr w:type="gramEnd"/>
      <w:r w:rsidRPr="00D24AE0">
        <w:rPr>
          <w:rFonts w:ascii="Times New Roman" w:hAnsi="Times New Roman" w:cs="Times New Roman"/>
        </w:rPr>
        <w:t>.</w:t>
      </w:r>
      <w:proofErr w:type="gramStart"/>
      <w:r w:rsidRPr="00D24AE0">
        <w:rPr>
          <w:rFonts w:ascii="Times New Roman" w:hAnsi="Times New Roman" w:cs="Times New Roman"/>
        </w:rPr>
        <w:t>soc.</w:t>
      </w:r>
      <w:proofErr w:type="gramEnd"/>
      <w:r w:rsidRPr="00D24AE0">
        <w:rPr>
          <w:rFonts w:ascii="Times New Roman" w:hAnsi="Times New Roman" w:cs="Times New Roman"/>
        </w:rPr>
        <w:t>cas.cz/w/Postoj (cit. on-line 4. 2. 22)</w:t>
      </w:r>
    </w:p>
  </w:footnote>
  <w:footnote w:id="23">
    <w:p w14:paraId="7EA76EC6" w14:textId="0E1CADA5" w:rsidR="00126487" w:rsidRPr="00D24AE0" w:rsidRDefault="00126487" w:rsidP="00470D0A">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K </w:t>
      </w:r>
      <w:proofErr w:type="spellStart"/>
      <w:r w:rsidRPr="00D24AE0">
        <w:rPr>
          <w:rFonts w:ascii="Times New Roman" w:hAnsi="Times New Roman" w:cs="Times New Roman"/>
        </w:rPr>
        <w:t>sociálněpsychologickému</w:t>
      </w:r>
      <w:proofErr w:type="spellEnd"/>
      <w:r w:rsidRPr="00D24AE0">
        <w:rPr>
          <w:rFonts w:ascii="Times New Roman" w:hAnsi="Times New Roman" w:cs="Times New Roman"/>
        </w:rPr>
        <w:t xml:space="preserve"> uchopení srov. např. Vávra 2009: 25-26</w:t>
      </w:r>
    </w:p>
  </w:footnote>
  <w:footnote w:id="24">
    <w:p w14:paraId="78518E46" w14:textId="593E999E" w:rsidR="00126487" w:rsidRPr="00D24AE0" w:rsidRDefault="00126487" w:rsidP="00470D0A">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ISSP – International </w:t>
      </w:r>
      <w:proofErr w:type="spellStart"/>
      <w:r w:rsidRPr="00D24AE0">
        <w:rPr>
          <w:rFonts w:ascii="Times New Roman" w:hAnsi="Times New Roman" w:cs="Times New Roman"/>
        </w:rPr>
        <w:t>Social</w:t>
      </w:r>
      <w:proofErr w:type="spellEnd"/>
      <w:r w:rsidRPr="00D24AE0">
        <w:rPr>
          <w:rFonts w:ascii="Times New Roman" w:hAnsi="Times New Roman" w:cs="Times New Roman"/>
        </w:rPr>
        <w:t xml:space="preserve"> </w:t>
      </w:r>
      <w:proofErr w:type="spellStart"/>
      <w:r w:rsidRPr="00D24AE0">
        <w:rPr>
          <w:rFonts w:ascii="Times New Roman" w:hAnsi="Times New Roman" w:cs="Times New Roman"/>
        </w:rPr>
        <w:t>Survey</w:t>
      </w:r>
      <w:proofErr w:type="spellEnd"/>
      <w:r w:rsidRPr="00D24AE0">
        <w:rPr>
          <w:rFonts w:ascii="Times New Roman" w:hAnsi="Times New Roman" w:cs="Times New Roman"/>
        </w:rPr>
        <w:t xml:space="preserve"> Program je celosvětový výzkumný program fungující od poloviny 80. let 20. století. V jeho rámci se sbírají pravidelně data podle jednotné metodologie umožňující mezinárodní komparace.  Do ISSP je nyní zapojeno 57 zemí světa. Viz http://w.issp.org/menu-top/home/ (cit on-line 3. 2. 2020). Díky tomu, že stejně zaměřený výzkum ISSP byl proveden i v letech 1995 a 2003 (a další lze očekávat v roce 2023)</w:t>
      </w:r>
      <w:r>
        <w:rPr>
          <w:rFonts w:ascii="Times New Roman" w:hAnsi="Times New Roman" w:cs="Times New Roman"/>
        </w:rPr>
        <w:t>,</w:t>
      </w:r>
      <w:r w:rsidRPr="00D24AE0">
        <w:rPr>
          <w:rFonts w:ascii="Times New Roman" w:hAnsi="Times New Roman" w:cs="Times New Roman"/>
        </w:rPr>
        <w:t xml:space="preserve"> lze pro řadu otázek sledovat vývoj v čase.</w:t>
      </w:r>
    </w:p>
  </w:footnote>
  <w:footnote w:id="25">
    <w:p w14:paraId="7EA19227" w14:textId="77777777" w:rsidR="00126487" w:rsidRPr="00D24AE0" w:rsidRDefault="00126487" w:rsidP="00470D0A">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http://iregistr.mpsv.cz/socreg/vitejte.fw.do?SUBSESSION_ID=1604421804840_5</w:t>
      </w:r>
    </w:p>
  </w:footnote>
  <w:footnote w:id="26">
    <w:p w14:paraId="618C3E1D" w14:textId="77777777" w:rsidR="00126487" w:rsidRPr="00D24AE0" w:rsidRDefault="00126487" w:rsidP="00470D0A">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Seznam obecních úřadů obcí s rozšířenou působností je např. dostupný z: https://www.epusa.cz/index.php?zkratka=orp</w:t>
      </w:r>
    </w:p>
  </w:footnote>
  <w:footnote w:id="27">
    <w:p w14:paraId="5C37D991" w14:textId="6BAA3EC8" w:rsidR="00126487" w:rsidRPr="00D24AE0" w:rsidRDefault="00126487" w:rsidP="00470D0A">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w:t>
      </w:r>
      <w:r w:rsidRPr="00D24AE0">
        <w:rPr>
          <w:rFonts w:ascii="Times New Roman" w:hAnsi="Times New Roman" w:cs="Times New Roman"/>
          <w:bCs/>
          <w:iCs/>
        </w:rPr>
        <w:t xml:space="preserve">Součástí odborného poradenství bylo do 1. 1. 2014 i půjčování kompenzačních pomůcek. Tato obligatorní činnost byla zákonem č. 316/1013 Sb. vypuštěna s odůvodněním, že </w:t>
      </w:r>
      <w:r w:rsidRPr="00D24AE0">
        <w:rPr>
          <w:rFonts w:ascii="Times New Roman" w:hAnsi="Times New Roman" w:cs="Times New Roman"/>
        </w:rPr>
        <w:t>tato úprava umožní poskytovatelům sociálních služeb zařadit půjčování kompenzačních pomůcek mezi fakultativní činnosti za úhradu s tím, že je žádoucí, aby půjčovny mohly být provozovány i poskytovateli jiných druhů služeb.</w:t>
      </w:r>
    </w:p>
  </w:footnote>
  <w:footnote w:id="28">
    <w:p w14:paraId="65A27341" w14:textId="77777777" w:rsidR="00126487" w:rsidRPr="00D24AE0" w:rsidRDefault="00126487" w:rsidP="00470D0A">
      <w:pPr>
        <w:pStyle w:val="Textpoznpodarou"/>
        <w:rPr>
          <w:rFonts w:ascii="Times New Roman" w:hAnsi="Times New Roman" w:cs="Times New Roman"/>
        </w:rPr>
      </w:pPr>
      <w:r w:rsidRPr="00D24AE0">
        <w:rPr>
          <w:rStyle w:val="Znakapoznpodarou"/>
          <w:rFonts w:ascii="Times New Roman" w:hAnsi="Times New Roman" w:cs="Times New Roman"/>
        </w:rPr>
        <w:footnoteRef/>
      </w:r>
      <w:r w:rsidRPr="00D24AE0">
        <w:rPr>
          <w:rFonts w:ascii="Times New Roman" w:hAnsi="Times New Roman" w:cs="Times New Roman"/>
        </w:rPr>
        <w:t xml:space="preserve"> Za nepříliš vhodné se např. v praxi ukazuje spojování cílových skupin uživatelů národnostní menšiny a osoby bez přístřeší.</w:t>
      </w:r>
    </w:p>
  </w:footnote>
  <w:footnote w:id="29">
    <w:p w14:paraId="577D9F4D" w14:textId="77777777" w:rsidR="00126487" w:rsidRDefault="00126487" w:rsidP="00470D0A">
      <w:pPr>
        <w:pStyle w:val="Textpoznpodarou"/>
      </w:pPr>
      <w:r w:rsidRPr="00D24AE0">
        <w:rPr>
          <w:rStyle w:val="Znakapoznpodarou"/>
          <w:rFonts w:ascii="Times New Roman" w:hAnsi="Times New Roman" w:cs="Times New Roman"/>
        </w:rPr>
        <w:footnoteRef/>
      </w:r>
      <w:r w:rsidRPr="00D24AE0">
        <w:rPr>
          <w:rFonts w:ascii="Times New Roman" w:hAnsi="Times New Roman" w:cs="Times New Roman"/>
        </w:rPr>
        <w:t xml:space="preserve"> Např. Informační systém sociálních služeb Moravskoslezského kraje. Dostupný z: https://www.msk.cz/cz/socialni_oblast/informacni-system-socialnich-sluzeb-v-moravskoslezskem-kraji-121572/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29"/>
    <w:lvl w:ilvl="0">
      <w:start w:val="1"/>
      <w:numFmt w:val="bullet"/>
      <w:lvlText w:val=""/>
      <w:lvlJc w:val="left"/>
      <w:pPr>
        <w:tabs>
          <w:tab w:val="num" w:pos="1429"/>
        </w:tabs>
        <w:ind w:left="1429" w:hanging="360"/>
      </w:pPr>
      <w:rPr>
        <w:rFonts w:ascii="Symbol" w:hAnsi="Symbol" w:cs="Symbol" w:hint="default"/>
      </w:rPr>
    </w:lvl>
  </w:abstractNum>
  <w:abstractNum w:abstractNumId="1" w15:restartNumberingAfterBreak="0">
    <w:nsid w:val="0FF60895"/>
    <w:multiLevelType w:val="multilevel"/>
    <w:tmpl w:val="ED9E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712F2"/>
    <w:multiLevelType w:val="hybridMultilevel"/>
    <w:tmpl w:val="1BBECA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138C"/>
    <w:multiLevelType w:val="hybridMultilevel"/>
    <w:tmpl w:val="7A9671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AC49B8"/>
    <w:multiLevelType w:val="hybridMultilevel"/>
    <w:tmpl w:val="CFDA6B62"/>
    <w:lvl w:ilvl="0" w:tplc="04050001">
      <w:start w:val="1"/>
      <w:numFmt w:val="bullet"/>
      <w:lvlText w:val=""/>
      <w:lvlJc w:val="left"/>
      <w:pPr>
        <w:tabs>
          <w:tab w:val="num" w:pos="720"/>
        </w:tabs>
        <w:ind w:left="720" w:hanging="360"/>
      </w:pPr>
      <w:rPr>
        <w:rFonts w:ascii="Symbol" w:hAnsi="Symbol" w:hint="default"/>
        <w:b/>
      </w:rPr>
    </w:lvl>
    <w:lvl w:ilvl="1" w:tplc="04050001">
      <w:start w:val="1"/>
      <w:numFmt w:val="bullet"/>
      <w:lvlText w:val=""/>
      <w:lvlJc w:val="left"/>
      <w:pPr>
        <w:tabs>
          <w:tab w:val="num" w:pos="1440"/>
        </w:tabs>
        <w:ind w:left="1440" w:hanging="360"/>
      </w:pPr>
      <w:rPr>
        <w:rFonts w:ascii="Symbol" w:hAnsi="Symbo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1122FA"/>
    <w:multiLevelType w:val="hybridMultilevel"/>
    <w:tmpl w:val="B9B865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E444AC"/>
    <w:multiLevelType w:val="hybridMultilevel"/>
    <w:tmpl w:val="1214DDAE"/>
    <w:lvl w:ilvl="0" w:tplc="D220AA4C">
      <w:start w:val="1"/>
      <w:numFmt w:val="lowerLetter"/>
      <w:lvlText w:val="%1)"/>
      <w:lvlJc w:val="left"/>
      <w:pPr>
        <w:tabs>
          <w:tab w:val="num" w:pos="720"/>
        </w:tabs>
        <w:ind w:left="720" w:hanging="360"/>
      </w:pPr>
      <w:rPr>
        <w:rFonts w:hint="default"/>
        <w:b/>
      </w:rPr>
    </w:lvl>
    <w:lvl w:ilvl="1" w:tplc="04050001">
      <w:start w:val="1"/>
      <w:numFmt w:val="bullet"/>
      <w:lvlText w:val=""/>
      <w:lvlJc w:val="left"/>
      <w:pPr>
        <w:tabs>
          <w:tab w:val="num" w:pos="1440"/>
        </w:tabs>
        <w:ind w:left="1440" w:hanging="360"/>
      </w:pPr>
      <w:rPr>
        <w:rFonts w:ascii="Symbol" w:hAnsi="Symbo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27"/>
    <w:rsid w:val="00003110"/>
    <w:rsid w:val="0000398F"/>
    <w:rsid w:val="0000415C"/>
    <w:rsid w:val="00010242"/>
    <w:rsid w:val="00011071"/>
    <w:rsid w:val="00011ED8"/>
    <w:rsid w:val="0002531B"/>
    <w:rsid w:val="0003002C"/>
    <w:rsid w:val="000342D3"/>
    <w:rsid w:val="00047780"/>
    <w:rsid w:val="00047CD1"/>
    <w:rsid w:val="00054293"/>
    <w:rsid w:val="0005708F"/>
    <w:rsid w:val="000570BB"/>
    <w:rsid w:val="000573AA"/>
    <w:rsid w:val="000626AD"/>
    <w:rsid w:val="000746D1"/>
    <w:rsid w:val="00076F16"/>
    <w:rsid w:val="00080127"/>
    <w:rsid w:val="000815F5"/>
    <w:rsid w:val="000818C4"/>
    <w:rsid w:val="00093100"/>
    <w:rsid w:val="0009691E"/>
    <w:rsid w:val="00096A14"/>
    <w:rsid w:val="000A3EAE"/>
    <w:rsid w:val="000A6DF2"/>
    <w:rsid w:val="000B4AA1"/>
    <w:rsid w:val="000D087B"/>
    <w:rsid w:val="000D22D8"/>
    <w:rsid w:val="000D3366"/>
    <w:rsid w:val="000E10A6"/>
    <w:rsid w:val="000E1648"/>
    <w:rsid w:val="000E1EC1"/>
    <w:rsid w:val="000E5B5F"/>
    <w:rsid w:val="000E7C65"/>
    <w:rsid w:val="000F19D7"/>
    <w:rsid w:val="000F46FA"/>
    <w:rsid w:val="000F5708"/>
    <w:rsid w:val="000F6046"/>
    <w:rsid w:val="00102972"/>
    <w:rsid w:val="001101DE"/>
    <w:rsid w:val="001129B6"/>
    <w:rsid w:val="001137D7"/>
    <w:rsid w:val="00114213"/>
    <w:rsid w:val="0012377E"/>
    <w:rsid w:val="00125352"/>
    <w:rsid w:val="00126487"/>
    <w:rsid w:val="00127E54"/>
    <w:rsid w:val="00142AE1"/>
    <w:rsid w:val="00143972"/>
    <w:rsid w:val="0015255B"/>
    <w:rsid w:val="0015382C"/>
    <w:rsid w:val="001635AC"/>
    <w:rsid w:val="001642CC"/>
    <w:rsid w:val="00164A48"/>
    <w:rsid w:val="00165D30"/>
    <w:rsid w:val="00172B36"/>
    <w:rsid w:val="001874DD"/>
    <w:rsid w:val="001A1167"/>
    <w:rsid w:val="001A4D3D"/>
    <w:rsid w:val="001A6C17"/>
    <w:rsid w:val="001B5B04"/>
    <w:rsid w:val="001C0840"/>
    <w:rsid w:val="001C2D3B"/>
    <w:rsid w:val="001C4C6B"/>
    <w:rsid w:val="001C5BCE"/>
    <w:rsid w:val="001C6183"/>
    <w:rsid w:val="001C7964"/>
    <w:rsid w:val="001E3538"/>
    <w:rsid w:val="001F1CD9"/>
    <w:rsid w:val="001F1EDB"/>
    <w:rsid w:val="001F3F41"/>
    <w:rsid w:val="001F5B78"/>
    <w:rsid w:val="001F6F08"/>
    <w:rsid w:val="002055A1"/>
    <w:rsid w:val="0021019C"/>
    <w:rsid w:val="0021070B"/>
    <w:rsid w:val="002110DD"/>
    <w:rsid w:val="00213100"/>
    <w:rsid w:val="0021420A"/>
    <w:rsid w:val="002158EE"/>
    <w:rsid w:val="00221299"/>
    <w:rsid w:val="00237B2B"/>
    <w:rsid w:val="00241210"/>
    <w:rsid w:val="002443F1"/>
    <w:rsid w:val="00244FEF"/>
    <w:rsid w:val="00246D51"/>
    <w:rsid w:val="002476FD"/>
    <w:rsid w:val="002548AA"/>
    <w:rsid w:val="00255395"/>
    <w:rsid w:val="00256B3C"/>
    <w:rsid w:val="002661E3"/>
    <w:rsid w:val="002702AC"/>
    <w:rsid w:val="00271084"/>
    <w:rsid w:val="00273511"/>
    <w:rsid w:val="0028193E"/>
    <w:rsid w:val="00281DA6"/>
    <w:rsid w:val="00285499"/>
    <w:rsid w:val="002A784E"/>
    <w:rsid w:val="002B4593"/>
    <w:rsid w:val="002C139B"/>
    <w:rsid w:val="002C33F6"/>
    <w:rsid w:val="002C4B1D"/>
    <w:rsid w:val="002C5254"/>
    <w:rsid w:val="002C5A5A"/>
    <w:rsid w:val="002D0C8E"/>
    <w:rsid w:val="002D1DBA"/>
    <w:rsid w:val="002D554F"/>
    <w:rsid w:val="002E08E3"/>
    <w:rsid w:val="002E21B9"/>
    <w:rsid w:val="002E2386"/>
    <w:rsid w:val="002E6658"/>
    <w:rsid w:val="002F6117"/>
    <w:rsid w:val="002F7591"/>
    <w:rsid w:val="003057DE"/>
    <w:rsid w:val="00310B3E"/>
    <w:rsid w:val="00311121"/>
    <w:rsid w:val="003112B3"/>
    <w:rsid w:val="00325303"/>
    <w:rsid w:val="00325C5B"/>
    <w:rsid w:val="00331DB3"/>
    <w:rsid w:val="00333E62"/>
    <w:rsid w:val="0034711E"/>
    <w:rsid w:val="00347B23"/>
    <w:rsid w:val="003539B9"/>
    <w:rsid w:val="00353D42"/>
    <w:rsid w:val="0036095C"/>
    <w:rsid w:val="0036521E"/>
    <w:rsid w:val="00370172"/>
    <w:rsid w:val="00377406"/>
    <w:rsid w:val="00390C4A"/>
    <w:rsid w:val="00391742"/>
    <w:rsid w:val="003A4FEE"/>
    <w:rsid w:val="003B5FF0"/>
    <w:rsid w:val="003C222D"/>
    <w:rsid w:val="003C4D7F"/>
    <w:rsid w:val="003C5BFC"/>
    <w:rsid w:val="003C6E4A"/>
    <w:rsid w:val="003D07B8"/>
    <w:rsid w:val="003D56B4"/>
    <w:rsid w:val="003E5189"/>
    <w:rsid w:val="003E7C0C"/>
    <w:rsid w:val="003F2342"/>
    <w:rsid w:val="003F6E1F"/>
    <w:rsid w:val="00401A07"/>
    <w:rsid w:val="00406B44"/>
    <w:rsid w:val="00407BF1"/>
    <w:rsid w:val="00414179"/>
    <w:rsid w:val="004220CE"/>
    <w:rsid w:val="00433D13"/>
    <w:rsid w:val="00433FD7"/>
    <w:rsid w:val="00440324"/>
    <w:rsid w:val="0044460A"/>
    <w:rsid w:val="00450A6F"/>
    <w:rsid w:val="00452B1A"/>
    <w:rsid w:val="0045479B"/>
    <w:rsid w:val="004548D7"/>
    <w:rsid w:val="00460B0B"/>
    <w:rsid w:val="00461D4D"/>
    <w:rsid w:val="004655AD"/>
    <w:rsid w:val="00470D0A"/>
    <w:rsid w:val="00475D67"/>
    <w:rsid w:val="004770C6"/>
    <w:rsid w:val="00485FEB"/>
    <w:rsid w:val="004937F4"/>
    <w:rsid w:val="004A0D22"/>
    <w:rsid w:val="004A5790"/>
    <w:rsid w:val="004B069F"/>
    <w:rsid w:val="004B1548"/>
    <w:rsid w:val="004C003E"/>
    <w:rsid w:val="004D0547"/>
    <w:rsid w:val="004D15C4"/>
    <w:rsid w:val="004D4347"/>
    <w:rsid w:val="004D45CC"/>
    <w:rsid w:val="004D66D6"/>
    <w:rsid w:val="004D7CBC"/>
    <w:rsid w:val="004E15D4"/>
    <w:rsid w:val="004E77EB"/>
    <w:rsid w:val="004F0E3B"/>
    <w:rsid w:val="004F4D88"/>
    <w:rsid w:val="004F727D"/>
    <w:rsid w:val="005132CE"/>
    <w:rsid w:val="005150EF"/>
    <w:rsid w:val="0051671B"/>
    <w:rsid w:val="0051689B"/>
    <w:rsid w:val="00517D1C"/>
    <w:rsid w:val="005200F3"/>
    <w:rsid w:val="0052073E"/>
    <w:rsid w:val="005225C4"/>
    <w:rsid w:val="005231E4"/>
    <w:rsid w:val="005247AC"/>
    <w:rsid w:val="00524E5D"/>
    <w:rsid w:val="00532E84"/>
    <w:rsid w:val="0053525D"/>
    <w:rsid w:val="00543CF4"/>
    <w:rsid w:val="00544A98"/>
    <w:rsid w:val="00551216"/>
    <w:rsid w:val="00551CCE"/>
    <w:rsid w:val="005543D4"/>
    <w:rsid w:val="005639BD"/>
    <w:rsid w:val="00563FAE"/>
    <w:rsid w:val="00564B27"/>
    <w:rsid w:val="005654E3"/>
    <w:rsid w:val="005735FB"/>
    <w:rsid w:val="00573D7C"/>
    <w:rsid w:val="00576ED5"/>
    <w:rsid w:val="00577A5B"/>
    <w:rsid w:val="00577B6D"/>
    <w:rsid w:val="00581F8C"/>
    <w:rsid w:val="00582596"/>
    <w:rsid w:val="005841AB"/>
    <w:rsid w:val="00586A58"/>
    <w:rsid w:val="00591485"/>
    <w:rsid w:val="005937A3"/>
    <w:rsid w:val="005A0FB1"/>
    <w:rsid w:val="005C19C3"/>
    <w:rsid w:val="005C3770"/>
    <w:rsid w:val="005C3A48"/>
    <w:rsid w:val="005C5532"/>
    <w:rsid w:val="005D184A"/>
    <w:rsid w:val="005E1B03"/>
    <w:rsid w:val="006007B9"/>
    <w:rsid w:val="00602409"/>
    <w:rsid w:val="00607166"/>
    <w:rsid w:val="00617CDC"/>
    <w:rsid w:val="00622F1C"/>
    <w:rsid w:val="00623C1F"/>
    <w:rsid w:val="0062430D"/>
    <w:rsid w:val="00625B57"/>
    <w:rsid w:val="00627B21"/>
    <w:rsid w:val="00637121"/>
    <w:rsid w:val="006434F0"/>
    <w:rsid w:val="0064483E"/>
    <w:rsid w:val="006565B7"/>
    <w:rsid w:val="00656C8A"/>
    <w:rsid w:val="0066393C"/>
    <w:rsid w:val="00670393"/>
    <w:rsid w:val="00670C32"/>
    <w:rsid w:val="00670E65"/>
    <w:rsid w:val="00682673"/>
    <w:rsid w:val="006829F5"/>
    <w:rsid w:val="00683C7D"/>
    <w:rsid w:val="00687C58"/>
    <w:rsid w:val="0069626E"/>
    <w:rsid w:val="00696751"/>
    <w:rsid w:val="006A29B3"/>
    <w:rsid w:val="006B29E6"/>
    <w:rsid w:val="006B373C"/>
    <w:rsid w:val="006D53E0"/>
    <w:rsid w:val="006E1B7D"/>
    <w:rsid w:val="006E7513"/>
    <w:rsid w:val="00700C0F"/>
    <w:rsid w:val="00704471"/>
    <w:rsid w:val="007160C1"/>
    <w:rsid w:val="007161F6"/>
    <w:rsid w:val="00724780"/>
    <w:rsid w:val="00736179"/>
    <w:rsid w:val="00743F67"/>
    <w:rsid w:val="007458A3"/>
    <w:rsid w:val="00747730"/>
    <w:rsid w:val="0076000E"/>
    <w:rsid w:val="00762676"/>
    <w:rsid w:val="00763050"/>
    <w:rsid w:val="00765B3C"/>
    <w:rsid w:val="00776EAE"/>
    <w:rsid w:val="00787A56"/>
    <w:rsid w:val="0079294C"/>
    <w:rsid w:val="00793701"/>
    <w:rsid w:val="0079392E"/>
    <w:rsid w:val="007A0764"/>
    <w:rsid w:val="007A098D"/>
    <w:rsid w:val="007A4A29"/>
    <w:rsid w:val="007A56FC"/>
    <w:rsid w:val="007A7EF7"/>
    <w:rsid w:val="007B1464"/>
    <w:rsid w:val="007B4CFC"/>
    <w:rsid w:val="007B5C82"/>
    <w:rsid w:val="007D0881"/>
    <w:rsid w:val="007D1C29"/>
    <w:rsid w:val="007D5152"/>
    <w:rsid w:val="007D6FBC"/>
    <w:rsid w:val="007E0421"/>
    <w:rsid w:val="007E0985"/>
    <w:rsid w:val="007E2EBC"/>
    <w:rsid w:val="007E583B"/>
    <w:rsid w:val="007F1033"/>
    <w:rsid w:val="007F5C8C"/>
    <w:rsid w:val="007F62F0"/>
    <w:rsid w:val="007F7B6D"/>
    <w:rsid w:val="008021E0"/>
    <w:rsid w:val="00804B6D"/>
    <w:rsid w:val="00805117"/>
    <w:rsid w:val="008055F7"/>
    <w:rsid w:val="0082624F"/>
    <w:rsid w:val="00826A7A"/>
    <w:rsid w:val="008313EC"/>
    <w:rsid w:val="008320B8"/>
    <w:rsid w:val="0083235D"/>
    <w:rsid w:val="00834D74"/>
    <w:rsid w:val="00836FA0"/>
    <w:rsid w:val="0084288B"/>
    <w:rsid w:val="00852CFB"/>
    <w:rsid w:val="008553A0"/>
    <w:rsid w:val="00855E67"/>
    <w:rsid w:val="00862C5C"/>
    <w:rsid w:val="00870917"/>
    <w:rsid w:val="00872311"/>
    <w:rsid w:val="00887770"/>
    <w:rsid w:val="00887C25"/>
    <w:rsid w:val="0089036B"/>
    <w:rsid w:val="00894457"/>
    <w:rsid w:val="00896656"/>
    <w:rsid w:val="008A0D7D"/>
    <w:rsid w:val="008A558B"/>
    <w:rsid w:val="008A5959"/>
    <w:rsid w:val="008B0172"/>
    <w:rsid w:val="008B187B"/>
    <w:rsid w:val="008D0F7E"/>
    <w:rsid w:val="008E29FC"/>
    <w:rsid w:val="008E58B2"/>
    <w:rsid w:val="008E6090"/>
    <w:rsid w:val="008F206B"/>
    <w:rsid w:val="008F684E"/>
    <w:rsid w:val="0090227B"/>
    <w:rsid w:val="00905BCA"/>
    <w:rsid w:val="0090798C"/>
    <w:rsid w:val="00913197"/>
    <w:rsid w:val="009302B8"/>
    <w:rsid w:val="009309FC"/>
    <w:rsid w:val="00945B7A"/>
    <w:rsid w:val="00947FAF"/>
    <w:rsid w:val="00954AD1"/>
    <w:rsid w:val="00956B7C"/>
    <w:rsid w:val="00965CF5"/>
    <w:rsid w:val="00965FCC"/>
    <w:rsid w:val="00971A49"/>
    <w:rsid w:val="00971D14"/>
    <w:rsid w:val="0097239D"/>
    <w:rsid w:val="00972762"/>
    <w:rsid w:val="00976391"/>
    <w:rsid w:val="00976955"/>
    <w:rsid w:val="00985954"/>
    <w:rsid w:val="0099049E"/>
    <w:rsid w:val="009A08A1"/>
    <w:rsid w:val="009A3221"/>
    <w:rsid w:val="009A4579"/>
    <w:rsid w:val="009A6C90"/>
    <w:rsid w:val="009A7DC0"/>
    <w:rsid w:val="009B1832"/>
    <w:rsid w:val="009B3A33"/>
    <w:rsid w:val="009B64E6"/>
    <w:rsid w:val="009B66EA"/>
    <w:rsid w:val="009C2C04"/>
    <w:rsid w:val="009C5CB6"/>
    <w:rsid w:val="009C63DE"/>
    <w:rsid w:val="009D48C2"/>
    <w:rsid w:val="009E3529"/>
    <w:rsid w:val="009E5BBC"/>
    <w:rsid w:val="009E7602"/>
    <w:rsid w:val="009F05BC"/>
    <w:rsid w:val="009F0953"/>
    <w:rsid w:val="009F62E6"/>
    <w:rsid w:val="00A00154"/>
    <w:rsid w:val="00A0086A"/>
    <w:rsid w:val="00A00B2E"/>
    <w:rsid w:val="00A12F5D"/>
    <w:rsid w:val="00A13845"/>
    <w:rsid w:val="00A14400"/>
    <w:rsid w:val="00A24D47"/>
    <w:rsid w:val="00A415C9"/>
    <w:rsid w:val="00A4314E"/>
    <w:rsid w:val="00A47B75"/>
    <w:rsid w:val="00A54533"/>
    <w:rsid w:val="00A57409"/>
    <w:rsid w:val="00A6476F"/>
    <w:rsid w:val="00A65B8C"/>
    <w:rsid w:val="00A65D9A"/>
    <w:rsid w:val="00A70B1A"/>
    <w:rsid w:val="00A77AA2"/>
    <w:rsid w:val="00A8323A"/>
    <w:rsid w:val="00A83562"/>
    <w:rsid w:val="00A837E5"/>
    <w:rsid w:val="00A86FC9"/>
    <w:rsid w:val="00A96454"/>
    <w:rsid w:val="00AA2AFE"/>
    <w:rsid w:val="00AA2B8F"/>
    <w:rsid w:val="00AA34E6"/>
    <w:rsid w:val="00AA5317"/>
    <w:rsid w:val="00AB1FCB"/>
    <w:rsid w:val="00AB7FCF"/>
    <w:rsid w:val="00AC3438"/>
    <w:rsid w:val="00AC5289"/>
    <w:rsid w:val="00AD0E49"/>
    <w:rsid w:val="00AD1371"/>
    <w:rsid w:val="00AD2415"/>
    <w:rsid w:val="00AD57DB"/>
    <w:rsid w:val="00AD5EEA"/>
    <w:rsid w:val="00AF2561"/>
    <w:rsid w:val="00B01258"/>
    <w:rsid w:val="00B06529"/>
    <w:rsid w:val="00B10C8B"/>
    <w:rsid w:val="00B11AED"/>
    <w:rsid w:val="00B12EA2"/>
    <w:rsid w:val="00B15F33"/>
    <w:rsid w:val="00B202FD"/>
    <w:rsid w:val="00B225F7"/>
    <w:rsid w:val="00B24E6F"/>
    <w:rsid w:val="00B273F3"/>
    <w:rsid w:val="00B32038"/>
    <w:rsid w:val="00B555D5"/>
    <w:rsid w:val="00B56481"/>
    <w:rsid w:val="00B612DA"/>
    <w:rsid w:val="00B620A3"/>
    <w:rsid w:val="00B676FD"/>
    <w:rsid w:val="00B70C5E"/>
    <w:rsid w:val="00B7214C"/>
    <w:rsid w:val="00B76CE3"/>
    <w:rsid w:val="00B7768F"/>
    <w:rsid w:val="00B82D63"/>
    <w:rsid w:val="00B90B93"/>
    <w:rsid w:val="00B9728C"/>
    <w:rsid w:val="00BA1086"/>
    <w:rsid w:val="00BA1D45"/>
    <w:rsid w:val="00BA3F73"/>
    <w:rsid w:val="00BA440A"/>
    <w:rsid w:val="00BA624C"/>
    <w:rsid w:val="00BB6E89"/>
    <w:rsid w:val="00BC3119"/>
    <w:rsid w:val="00BC4DF0"/>
    <w:rsid w:val="00BE1182"/>
    <w:rsid w:val="00BE521D"/>
    <w:rsid w:val="00BF0EDF"/>
    <w:rsid w:val="00BF0F1C"/>
    <w:rsid w:val="00BF4886"/>
    <w:rsid w:val="00C04A47"/>
    <w:rsid w:val="00C04BC6"/>
    <w:rsid w:val="00C075E3"/>
    <w:rsid w:val="00C117AE"/>
    <w:rsid w:val="00C13C54"/>
    <w:rsid w:val="00C149AC"/>
    <w:rsid w:val="00C15059"/>
    <w:rsid w:val="00C16A5B"/>
    <w:rsid w:val="00C16BD6"/>
    <w:rsid w:val="00C17226"/>
    <w:rsid w:val="00C205D2"/>
    <w:rsid w:val="00C23783"/>
    <w:rsid w:val="00C2388B"/>
    <w:rsid w:val="00C23B15"/>
    <w:rsid w:val="00C23D9F"/>
    <w:rsid w:val="00C31F14"/>
    <w:rsid w:val="00C507FB"/>
    <w:rsid w:val="00C56256"/>
    <w:rsid w:val="00C57FB4"/>
    <w:rsid w:val="00C67BA4"/>
    <w:rsid w:val="00C70555"/>
    <w:rsid w:val="00C75979"/>
    <w:rsid w:val="00C90C59"/>
    <w:rsid w:val="00CA04E7"/>
    <w:rsid w:val="00CB0BC0"/>
    <w:rsid w:val="00CB0BCF"/>
    <w:rsid w:val="00CB1018"/>
    <w:rsid w:val="00CB4291"/>
    <w:rsid w:val="00CB7A27"/>
    <w:rsid w:val="00CD6AB3"/>
    <w:rsid w:val="00CF1E32"/>
    <w:rsid w:val="00CF6CCF"/>
    <w:rsid w:val="00D01740"/>
    <w:rsid w:val="00D04ED1"/>
    <w:rsid w:val="00D20AD9"/>
    <w:rsid w:val="00D24AE0"/>
    <w:rsid w:val="00D25FA5"/>
    <w:rsid w:val="00D267DC"/>
    <w:rsid w:val="00D34908"/>
    <w:rsid w:val="00D37130"/>
    <w:rsid w:val="00D37375"/>
    <w:rsid w:val="00D42E31"/>
    <w:rsid w:val="00D55463"/>
    <w:rsid w:val="00D56E84"/>
    <w:rsid w:val="00D60068"/>
    <w:rsid w:val="00D66C5C"/>
    <w:rsid w:val="00D74B3A"/>
    <w:rsid w:val="00D8214B"/>
    <w:rsid w:val="00D82FA9"/>
    <w:rsid w:val="00D8568E"/>
    <w:rsid w:val="00D87A4E"/>
    <w:rsid w:val="00D94A44"/>
    <w:rsid w:val="00DA22C4"/>
    <w:rsid w:val="00DA34E3"/>
    <w:rsid w:val="00DA712A"/>
    <w:rsid w:val="00DB0B07"/>
    <w:rsid w:val="00DB2B01"/>
    <w:rsid w:val="00DB3FE1"/>
    <w:rsid w:val="00DB5C61"/>
    <w:rsid w:val="00DB6999"/>
    <w:rsid w:val="00DC5387"/>
    <w:rsid w:val="00DD0F1E"/>
    <w:rsid w:val="00DE4A71"/>
    <w:rsid w:val="00DF7E34"/>
    <w:rsid w:val="00E03E24"/>
    <w:rsid w:val="00E04073"/>
    <w:rsid w:val="00E04AFB"/>
    <w:rsid w:val="00E052E5"/>
    <w:rsid w:val="00E13CBB"/>
    <w:rsid w:val="00E17264"/>
    <w:rsid w:val="00E2706D"/>
    <w:rsid w:val="00E27DEB"/>
    <w:rsid w:val="00E30E2C"/>
    <w:rsid w:val="00E34F2F"/>
    <w:rsid w:val="00E36814"/>
    <w:rsid w:val="00E41285"/>
    <w:rsid w:val="00E437E6"/>
    <w:rsid w:val="00E439DC"/>
    <w:rsid w:val="00E60C99"/>
    <w:rsid w:val="00E73D2B"/>
    <w:rsid w:val="00E74C27"/>
    <w:rsid w:val="00E74E55"/>
    <w:rsid w:val="00E81477"/>
    <w:rsid w:val="00E862B5"/>
    <w:rsid w:val="00E904FF"/>
    <w:rsid w:val="00E9071D"/>
    <w:rsid w:val="00E913F5"/>
    <w:rsid w:val="00EA0E63"/>
    <w:rsid w:val="00EA31F5"/>
    <w:rsid w:val="00EA7775"/>
    <w:rsid w:val="00EC5B80"/>
    <w:rsid w:val="00EC63D1"/>
    <w:rsid w:val="00ED3AFA"/>
    <w:rsid w:val="00ED5A9F"/>
    <w:rsid w:val="00EE335B"/>
    <w:rsid w:val="00EE508A"/>
    <w:rsid w:val="00EE5ABF"/>
    <w:rsid w:val="00F00A43"/>
    <w:rsid w:val="00F017E3"/>
    <w:rsid w:val="00F05E74"/>
    <w:rsid w:val="00F14658"/>
    <w:rsid w:val="00F157FE"/>
    <w:rsid w:val="00F16009"/>
    <w:rsid w:val="00F22E19"/>
    <w:rsid w:val="00F2505B"/>
    <w:rsid w:val="00F27441"/>
    <w:rsid w:val="00F30AD1"/>
    <w:rsid w:val="00F315D0"/>
    <w:rsid w:val="00F31BBA"/>
    <w:rsid w:val="00F32906"/>
    <w:rsid w:val="00F333F3"/>
    <w:rsid w:val="00F33E6F"/>
    <w:rsid w:val="00F47195"/>
    <w:rsid w:val="00F512CA"/>
    <w:rsid w:val="00F53BE6"/>
    <w:rsid w:val="00F643F5"/>
    <w:rsid w:val="00F64714"/>
    <w:rsid w:val="00F7433B"/>
    <w:rsid w:val="00F824D8"/>
    <w:rsid w:val="00F82DD6"/>
    <w:rsid w:val="00F8420A"/>
    <w:rsid w:val="00F87FB0"/>
    <w:rsid w:val="00F919A5"/>
    <w:rsid w:val="00F91BCF"/>
    <w:rsid w:val="00FA0F33"/>
    <w:rsid w:val="00FA3273"/>
    <w:rsid w:val="00FB7643"/>
    <w:rsid w:val="00FC0592"/>
    <w:rsid w:val="00FD38D5"/>
    <w:rsid w:val="00FD44B0"/>
    <w:rsid w:val="00FD5202"/>
    <w:rsid w:val="00FD536F"/>
    <w:rsid w:val="00FD6229"/>
    <w:rsid w:val="00FD6FD8"/>
    <w:rsid w:val="00FE1902"/>
    <w:rsid w:val="00FE470B"/>
    <w:rsid w:val="00FE5D58"/>
    <w:rsid w:val="00FF0996"/>
    <w:rsid w:val="00FF2209"/>
    <w:rsid w:val="00FF6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10C7"/>
  <w15:docId w15:val="{6CCF2EC7-61E7-40AE-B22C-A45C2ED4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C27"/>
  </w:style>
  <w:style w:type="paragraph" w:styleId="Nadpis1">
    <w:name w:val="heading 1"/>
    <w:basedOn w:val="Normln"/>
    <w:next w:val="Normln"/>
    <w:link w:val="Nadpis1Char"/>
    <w:uiPriority w:val="9"/>
    <w:qFormat/>
    <w:rsid w:val="00E74C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74C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74C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E74C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4C2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E74C2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E74C2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E74C27"/>
    <w:rPr>
      <w:rFonts w:asciiTheme="majorHAnsi" w:eastAsiaTheme="majorEastAsia" w:hAnsiTheme="majorHAnsi" w:cstheme="majorBidi"/>
      <w:i/>
      <w:iCs/>
      <w:color w:val="2E74B5" w:themeColor="accent1" w:themeShade="BF"/>
    </w:rPr>
  </w:style>
  <w:style w:type="paragraph" w:styleId="Textpoznpodarou">
    <w:name w:val="footnote text"/>
    <w:aliases w:val="Schriftart: 9 pt,Schriftart: 10 pt,Schriftart: 8 pt,Char,Text pozn. pod čarou_martin_ang"/>
    <w:basedOn w:val="Normln"/>
    <w:link w:val="TextpoznpodarouChar"/>
    <w:uiPriority w:val="99"/>
    <w:unhideWhenUsed/>
    <w:rsid w:val="00E74C27"/>
    <w:pPr>
      <w:spacing w:after="0" w:line="240" w:lineRule="auto"/>
    </w:pPr>
    <w:rPr>
      <w:sz w:val="20"/>
      <w:szCs w:val="20"/>
    </w:rPr>
  </w:style>
  <w:style w:type="character" w:customStyle="1" w:styleId="TextpoznpodarouChar">
    <w:name w:val="Text pozn. pod čarou Char"/>
    <w:aliases w:val="Schriftart: 9 pt Char,Schriftart: 10 pt Char,Schriftart: 8 pt Char,Char Char,Text pozn. pod čarou_martin_ang Char"/>
    <w:basedOn w:val="Standardnpsmoodstavce"/>
    <w:link w:val="Textpoznpodarou"/>
    <w:uiPriority w:val="99"/>
    <w:rsid w:val="00E74C27"/>
    <w:rPr>
      <w:sz w:val="20"/>
      <w:szCs w:val="20"/>
    </w:rPr>
  </w:style>
  <w:style w:type="character" w:styleId="Znakapoznpodarou">
    <w:name w:val="footnote reference"/>
    <w:basedOn w:val="Standardnpsmoodstavce"/>
    <w:uiPriority w:val="99"/>
    <w:unhideWhenUsed/>
    <w:rsid w:val="00E74C27"/>
    <w:rPr>
      <w:vertAlign w:val="superscript"/>
    </w:rPr>
  </w:style>
  <w:style w:type="character" w:styleId="Hypertextovodkaz">
    <w:name w:val="Hyperlink"/>
    <w:basedOn w:val="Standardnpsmoodstavce"/>
    <w:uiPriority w:val="99"/>
    <w:unhideWhenUsed/>
    <w:rsid w:val="00E74C27"/>
    <w:rPr>
      <w:color w:val="0563C1" w:themeColor="hyperlink"/>
      <w:u w:val="single"/>
    </w:rPr>
  </w:style>
  <w:style w:type="paragraph" w:styleId="Normlnweb">
    <w:name w:val="Normal (Web)"/>
    <w:basedOn w:val="Normln"/>
    <w:uiPriority w:val="99"/>
    <w:unhideWhenUsed/>
    <w:rsid w:val="00E74C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74C27"/>
    <w:rPr>
      <w:i/>
      <w:iCs/>
    </w:rPr>
  </w:style>
  <w:style w:type="table" w:styleId="Mkatabulky">
    <w:name w:val="Table Grid"/>
    <w:basedOn w:val="Normlntabulka"/>
    <w:uiPriority w:val="39"/>
    <w:rsid w:val="00E7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8D0F7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D0F7E"/>
    <w:rPr>
      <w:rFonts w:eastAsiaTheme="minorEastAsia"/>
      <w:lang w:eastAsia="cs-CZ"/>
    </w:rPr>
  </w:style>
  <w:style w:type="paragraph" w:styleId="Nadpisobsahu">
    <w:name w:val="TOC Heading"/>
    <w:basedOn w:val="Nadpis1"/>
    <w:next w:val="Normln"/>
    <w:uiPriority w:val="39"/>
    <w:unhideWhenUsed/>
    <w:qFormat/>
    <w:rsid w:val="008D0F7E"/>
    <w:pPr>
      <w:outlineLvl w:val="9"/>
    </w:pPr>
    <w:rPr>
      <w:lang w:eastAsia="cs-CZ"/>
    </w:rPr>
  </w:style>
  <w:style w:type="paragraph" w:styleId="Obsah1">
    <w:name w:val="toc 1"/>
    <w:basedOn w:val="Normln"/>
    <w:next w:val="Normln"/>
    <w:autoRedefine/>
    <w:uiPriority w:val="39"/>
    <w:unhideWhenUsed/>
    <w:rsid w:val="00DA712A"/>
    <w:pPr>
      <w:tabs>
        <w:tab w:val="right" w:leader="dot" w:pos="9062"/>
      </w:tabs>
      <w:spacing w:after="100" w:line="240" w:lineRule="auto"/>
    </w:pPr>
  </w:style>
  <w:style w:type="paragraph" w:styleId="Obsah2">
    <w:name w:val="toc 2"/>
    <w:basedOn w:val="Normln"/>
    <w:next w:val="Normln"/>
    <w:autoRedefine/>
    <w:uiPriority w:val="39"/>
    <w:unhideWhenUsed/>
    <w:rsid w:val="008D0F7E"/>
    <w:pPr>
      <w:spacing w:after="100"/>
      <w:ind w:left="220"/>
    </w:pPr>
  </w:style>
  <w:style w:type="paragraph" w:styleId="Obsah3">
    <w:name w:val="toc 3"/>
    <w:basedOn w:val="Normln"/>
    <w:next w:val="Normln"/>
    <w:autoRedefine/>
    <w:uiPriority w:val="39"/>
    <w:unhideWhenUsed/>
    <w:rsid w:val="008D0F7E"/>
    <w:pPr>
      <w:spacing w:after="100"/>
      <w:ind w:left="440"/>
    </w:pPr>
  </w:style>
  <w:style w:type="character" w:styleId="Odkaznakoment">
    <w:name w:val="annotation reference"/>
    <w:basedOn w:val="Standardnpsmoodstavce"/>
    <w:uiPriority w:val="99"/>
    <w:semiHidden/>
    <w:unhideWhenUsed/>
    <w:rsid w:val="00470D0A"/>
    <w:rPr>
      <w:sz w:val="16"/>
      <w:szCs w:val="16"/>
    </w:rPr>
  </w:style>
  <w:style w:type="paragraph" w:styleId="Textkomente">
    <w:name w:val="annotation text"/>
    <w:basedOn w:val="Normln"/>
    <w:link w:val="TextkomenteChar"/>
    <w:uiPriority w:val="99"/>
    <w:semiHidden/>
    <w:unhideWhenUsed/>
    <w:rsid w:val="00470D0A"/>
    <w:pPr>
      <w:spacing w:line="240" w:lineRule="auto"/>
    </w:pPr>
    <w:rPr>
      <w:sz w:val="20"/>
      <w:szCs w:val="20"/>
    </w:rPr>
  </w:style>
  <w:style w:type="character" w:customStyle="1" w:styleId="TextkomenteChar">
    <w:name w:val="Text komentáře Char"/>
    <w:basedOn w:val="Standardnpsmoodstavce"/>
    <w:link w:val="Textkomente"/>
    <w:uiPriority w:val="99"/>
    <w:semiHidden/>
    <w:rsid w:val="00470D0A"/>
    <w:rPr>
      <w:sz w:val="20"/>
      <w:szCs w:val="20"/>
    </w:rPr>
  </w:style>
  <w:style w:type="paragraph" w:styleId="Pedmtkomente">
    <w:name w:val="annotation subject"/>
    <w:basedOn w:val="Textkomente"/>
    <w:next w:val="Textkomente"/>
    <w:link w:val="PedmtkomenteChar"/>
    <w:uiPriority w:val="99"/>
    <w:semiHidden/>
    <w:unhideWhenUsed/>
    <w:rsid w:val="00470D0A"/>
    <w:rPr>
      <w:b/>
      <w:bCs/>
    </w:rPr>
  </w:style>
  <w:style w:type="character" w:customStyle="1" w:styleId="PedmtkomenteChar">
    <w:name w:val="Předmět komentáře Char"/>
    <w:basedOn w:val="TextkomenteChar"/>
    <w:link w:val="Pedmtkomente"/>
    <w:uiPriority w:val="99"/>
    <w:semiHidden/>
    <w:rsid w:val="00470D0A"/>
    <w:rPr>
      <w:b/>
      <w:bCs/>
      <w:sz w:val="20"/>
      <w:szCs w:val="20"/>
    </w:rPr>
  </w:style>
  <w:style w:type="paragraph" w:styleId="Textbubliny">
    <w:name w:val="Balloon Text"/>
    <w:basedOn w:val="Normln"/>
    <w:link w:val="TextbublinyChar"/>
    <w:uiPriority w:val="99"/>
    <w:semiHidden/>
    <w:unhideWhenUsed/>
    <w:rsid w:val="00470D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0D0A"/>
    <w:rPr>
      <w:rFonts w:ascii="Segoe UI" w:hAnsi="Segoe UI" w:cs="Segoe UI"/>
      <w:sz w:val="18"/>
      <w:szCs w:val="18"/>
    </w:rPr>
  </w:style>
  <w:style w:type="paragraph" w:styleId="Zhlav">
    <w:name w:val="header"/>
    <w:basedOn w:val="Normln"/>
    <w:link w:val="ZhlavChar"/>
    <w:uiPriority w:val="99"/>
    <w:unhideWhenUsed/>
    <w:rsid w:val="00470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0D0A"/>
  </w:style>
  <w:style w:type="paragraph" w:styleId="Zpat">
    <w:name w:val="footer"/>
    <w:basedOn w:val="Normln"/>
    <w:link w:val="ZpatChar"/>
    <w:uiPriority w:val="99"/>
    <w:unhideWhenUsed/>
    <w:rsid w:val="00470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470D0A"/>
  </w:style>
  <w:style w:type="paragraph" w:styleId="Odstavecseseznamem">
    <w:name w:val="List Paragraph"/>
    <w:basedOn w:val="Normln"/>
    <w:uiPriority w:val="34"/>
    <w:qFormat/>
    <w:rsid w:val="00470D0A"/>
    <w:pPr>
      <w:spacing w:after="0" w:line="240" w:lineRule="auto"/>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70D0A"/>
    <w:rPr>
      <w:b/>
      <w:bCs/>
    </w:rPr>
  </w:style>
  <w:style w:type="paragraph" w:styleId="Zkladntext">
    <w:name w:val="Body Text"/>
    <w:basedOn w:val="Normln"/>
    <w:link w:val="ZkladntextChar"/>
    <w:uiPriority w:val="99"/>
    <w:rsid w:val="00470D0A"/>
    <w:pPr>
      <w:spacing w:after="240" w:line="240" w:lineRule="auto"/>
      <w:jc w:val="both"/>
    </w:pPr>
    <w:rPr>
      <w:rFonts w:ascii="Times New Roman" w:eastAsia="SimSun" w:hAnsi="Times New Roman" w:cs="Times New Roman"/>
      <w:sz w:val="24"/>
      <w:szCs w:val="20"/>
      <w:lang w:eastAsia="cs-CZ"/>
    </w:rPr>
  </w:style>
  <w:style w:type="character" w:customStyle="1" w:styleId="ZkladntextChar">
    <w:name w:val="Základní text Char"/>
    <w:basedOn w:val="Standardnpsmoodstavce"/>
    <w:link w:val="Zkladntext"/>
    <w:uiPriority w:val="99"/>
    <w:rsid w:val="00470D0A"/>
    <w:rPr>
      <w:rFonts w:ascii="Times New Roman" w:eastAsia="SimSun" w:hAnsi="Times New Roman" w:cs="Times New Roman"/>
      <w:sz w:val="24"/>
      <w:szCs w:val="20"/>
      <w:lang w:eastAsia="cs-CZ"/>
    </w:rPr>
  </w:style>
  <w:style w:type="paragraph" w:customStyle="1" w:styleId="Poznmkykdalprcivtextu">
    <w:name w:val="Poznámky k další práci v textu"/>
    <w:basedOn w:val="Normln"/>
    <w:rsid w:val="00470D0A"/>
    <w:pPr>
      <w:suppressAutoHyphens/>
      <w:spacing w:after="0" w:line="360" w:lineRule="auto"/>
      <w:ind w:firstLine="431"/>
      <w:jc w:val="both"/>
    </w:pPr>
    <w:rPr>
      <w:rFonts w:ascii="Times New Roman" w:eastAsia="Times New Roman" w:hAnsi="Times New Roman" w:cs="Times New Roman"/>
      <w:i/>
      <w:sz w:val="24"/>
      <w:szCs w:val="24"/>
      <w:lang w:eastAsia="ar-SA"/>
    </w:rPr>
  </w:style>
  <w:style w:type="paragraph" w:customStyle="1" w:styleId="CM53">
    <w:name w:val="CM53"/>
    <w:basedOn w:val="Normln"/>
    <w:next w:val="Normln"/>
    <w:rsid w:val="00470D0A"/>
    <w:pPr>
      <w:widowControl w:val="0"/>
      <w:suppressAutoHyphens/>
      <w:autoSpaceDE w:val="0"/>
      <w:spacing w:after="0" w:line="240" w:lineRule="auto"/>
    </w:pPr>
    <w:rPr>
      <w:rFonts w:ascii="FOIGC K+ Times" w:eastAsia="Times New Roman" w:hAnsi="FOIGC K+ Times" w:cs="Times New Roman"/>
      <w:sz w:val="24"/>
      <w:szCs w:val="24"/>
      <w:lang w:eastAsia="ar-SA"/>
    </w:rPr>
  </w:style>
  <w:style w:type="paragraph" w:customStyle="1" w:styleId="Default">
    <w:name w:val="Default"/>
    <w:rsid w:val="00470D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470D0A"/>
    <w:pPr>
      <w:widowControl w:val="0"/>
      <w:spacing w:line="263" w:lineRule="atLeast"/>
    </w:pPr>
    <w:rPr>
      <w:rFonts w:ascii="BFPEG A+ Times" w:eastAsiaTheme="minorEastAsia" w:hAnsi="BFPEG A+ Times" w:cstheme="minorBidi"/>
      <w:color w:val="auto"/>
      <w:lang w:eastAsia="cs-CZ"/>
    </w:rPr>
  </w:style>
  <w:style w:type="character" w:styleId="Zdraznn">
    <w:name w:val="Emphasis"/>
    <w:basedOn w:val="Standardnpsmoodstavce"/>
    <w:uiPriority w:val="20"/>
    <w:qFormat/>
    <w:rsid w:val="009B66EA"/>
    <w:rPr>
      <w:i/>
      <w:iCs/>
    </w:rPr>
  </w:style>
  <w:style w:type="character" w:styleId="Sledovanodkaz">
    <w:name w:val="FollowedHyperlink"/>
    <w:basedOn w:val="Standardnpsmoodstavce"/>
    <w:uiPriority w:val="99"/>
    <w:semiHidden/>
    <w:unhideWhenUsed/>
    <w:rsid w:val="00B76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052">
      <w:bodyDiv w:val="1"/>
      <w:marLeft w:val="0"/>
      <w:marRight w:val="0"/>
      <w:marTop w:val="0"/>
      <w:marBottom w:val="0"/>
      <w:divBdr>
        <w:top w:val="none" w:sz="0" w:space="0" w:color="auto"/>
        <w:left w:val="none" w:sz="0" w:space="0" w:color="auto"/>
        <w:bottom w:val="none" w:sz="0" w:space="0" w:color="auto"/>
        <w:right w:val="none" w:sz="0" w:space="0" w:color="auto"/>
      </w:divBdr>
    </w:div>
    <w:div w:id="1079445001">
      <w:bodyDiv w:val="1"/>
      <w:marLeft w:val="0"/>
      <w:marRight w:val="0"/>
      <w:marTop w:val="0"/>
      <w:marBottom w:val="0"/>
      <w:divBdr>
        <w:top w:val="none" w:sz="0" w:space="0" w:color="auto"/>
        <w:left w:val="none" w:sz="0" w:space="0" w:color="auto"/>
        <w:bottom w:val="none" w:sz="0" w:space="0" w:color="auto"/>
        <w:right w:val="none" w:sz="0" w:space="0" w:color="auto"/>
      </w:divBdr>
    </w:div>
    <w:div w:id="1103376675">
      <w:bodyDiv w:val="1"/>
      <w:marLeft w:val="0"/>
      <w:marRight w:val="0"/>
      <w:marTop w:val="0"/>
      <w:marBottom w:val="0"/>
      <w:divBdr>
        <w:top w:val="none" w:sz="0" w:space="0" w:color="auto"/>
        <w:left w:val="none" w:sz="0" w:space="0" w:color="auto"/>
        <w:bottom w:val="none" w:sz="0" w:space="0" w:color="auto"/>
        <w:right w:val="none" w:sz="0" w:space="0" w:color="auto"/>
      </w:divBdr>
      <w:divsChild>
        <w:div w:id="1271550800">
          <w:marLeft w:val="0"/>
          <w:marRight w:val="0"/>
          <w:marTop w:val="0"/>
          <w:marBottom w:val="0"/>
          <w:divBdr>
            <w:top w:val="none" w:sz="0" w:space="0" w:color="auto"/>
            <w:left w:val="none" w:sz="0" w:space="0" w:color="auto"/>
            <w:bottom w:val="none" w:sz="0" w:space="0" w:color="auto"/>
            <w:right w:val="none" w:sz="0" w:space="0" w:color="auto"/>
          </w:divBdr>
          <w:divsChild>
            <w:div w:id="1939213014">
              <w:marLeft w:val="0"/>
              <w:marRight w:val="0"/>
              <w:marTop w:val="0"/>
              <w:marBottom w:val="0"/>
              <w:divBdr>
                <w:top w:val="none" w:sz="0" w:space="0" w:color="auto"/>
                <w:left w:val="none" w:sz="0" w:space="0" w:color="auto"/>
                <w:bottom w:val="none" w:sz="0" w:space="0" w:color="auto"/>
                <w:right w:val="none" w:sz="0" w:space="0" w:color="auto"/>
              </w:divBdr>
              <w:divsChild>
                <w:div w:id="779766098">
                  <w:marLeft w:val="0"/>
                  <w:marRight w:val="0"/>
                  <w:marTop w:val="0"/>
                  <w:marBottom w:val="0"/>
                  <w:divBdr>
                    <w:top w:val="none" w:sz="0" w:space="0" w:color="auto"/>
                    <w:left w:val="none" w:sz="0" w:space="0" w:color="auto"/>
                    <w:bottom w:val="none" w:sz="0" w:space="0" w:color="auto"/>
                    <w:right w:val="none" w:sz="0" w:space="0" w:color="auto"/>
                  </w:divBdr>
                  <w:divsChild>
                    <w:div w:id="12821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dpr.cz/gdpr/heslo/osobni-udaje/" TargetMode="External"/><Relationship Id="rId18" Type="http://schemas.openxmlformats.org/officeDocument/2006/relationships/hyperlink" Target="http://aspi.aspi.cz/registry.php?154" TargetMode="External"/><Relationship Id="rId26" Type="http://schemas.openxmlformats.org/officeDocument/2006/relationships/hyperlink" Target="https://doi.org/10.1037/0022-3514.90.5.751" TargetMode="External"/><Relationship Id="rId3" Type="http://schemas.openxmlformats.org/officeDocument/2006/relationships/numbering" Target="numbering.xml"/><Relationship Id="rId21" Type="http://schemas.openxmlformats.org/officeDocument/2006/relationships/hyperlink" Target="https://www.gdpr.cz/gdpr/heslo/citlive-osobni-udaje/" TargetMode="External"/><Relationship Id="rId7" Type="http://schemas.openxmlformats.org/officeDocument/2006/relationships/footnotes" Target="footnotes.xml"/><Relationship Id="rId12" Type="http://schemas.openxmlformats.org/officeDocument/2006/relationships/hyperlink" Target="https://www.gdpr.cz/gdpr/heslo/zpracovani-osobnich-udaju/" TargetMode="External"/><Relationship Id="rId17" Type="http://schemas.openxmlformats.org/officeDocument/2006/relationships/hyperlink" Target="http://nesstar.soc.cas.cz/webview" TargetMode="External"/><Relationship Id="rId25" Type="http://schemas.openxmlformats.org/officeDocument/2006/relationships/hyperlink" Target="https://www.vlada.cz/cz/urad-vlady/vydavatelstvi/vydane-publikace/aktualni-problemy-pravniho-postaveni-mensin-v-ceske-republice-79431/" TargetMode="External"/><Relationship Id="rId2" Type="http://schemas.openxmlformats.org/officeDocument/2006/relationships/customXml" Target="../customXml/item2.xml"/><Relationship Id="rId16" Type="http://schemas.openxmlformats.org/officeDocument/2006/relationships/hyperlink" Target="http://archiv.soc.cas.cz" TargetMode="External"/><Relationship Id="rId20" Type="http://schemas.openxmlformats.org/officeDocument/2006/relationships/hyperlink" Target="http://socstudia.fss.muni.cz/pristup.php?soubor=08040409541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dpr.cz/gdpr/heslo/spravce-osobnich-udaju/" TargetMode="External"/><Relationship Id="rId24" Type="http://schemas.openxmlformats.org/officeDocument/2006/relationships/hyperlink" Target="https://www.mpsv.cz/documents/20142/225517/DP_1_2018.pdf/bcc5621b-b0de-2103-99b9-8667d30a3546"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europarl.europa.eu/factsheets/cs/sheet/99/spolecna-klasifikace-uzemnich-statistickych-jednotek" TargetMode="External"/><Relationship Id="rId28" Type="http://schemas.openxmlformats.org/officeDocument/2006/relationships/hyperlink" Target="https://www.kr-zlinsky.cz/archiv-cl-5119.html" TargetMode="External"/><Relationship Id="rId10" Type="http://schemas.openxmlformats.org/officeDocument/2006/relationships/hyperlink" Target="https://www.gdpr.cz/gdpr/heslo/zpracovani-osobnich-udaju/"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dpr.cz/gdpr/heslo/gdpr/" TargetMode="External"/><Relationship Id="rId14" Type="http://schemas.openxmlformats.org/officeDocument/2006/relationships/hyperlink" Target="https://www.gdpr.cz/gdpr/heslo/automatizovane-zpracovani-osobnich-udaju/" TargetMode="External"/><Relationship Id="rId22" Type="http://schemas.openxmlformats.org/officeDocument/2006/relationships/hyperlink" Target="https://www.gdpr.cz/gdpr/heslo/zpracovani-osobnich-udaju/" TargetMode="External"/><Relationship Id="rId27" Type="http://schemas.openxmlformats.org/officeDocument/2006/relationships/hyperlink" Target="https://www.vlada.cz/assets/ppov/zalezitosti-romske-komunity/dokumenty/Zprava-o-stavu-romske-mensiny.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dpr.cz/gdpr/heslo/zpracovani-osobnich-udaj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034827-759B-4E11-9696-A5D6C2FB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29203</Words>
  <Characters>172302</Characters>
  <Application>Microsoft Office Word</Application>
  <DocSecurity>0</DocSecurity>
  <Lines>1435</Lines>
  <Paragraphs>402</Paragraphs>
  <ScaleCrop>false</ScaleCrop>
  <HeadingPairs>
    <vt:vector size="2" baseType="variant">
      <vt:variant>
        <vt:lpstr>Název</vt:lpstr>
      </vt:variant>
      <vt:variant>
        <vt:i4>1</vt:i4>
      </vt:variant>
    </vt:vector>
  </HeadingPairs>
  <TitlesOfParts>
    <vt:vector size="1" baseType="lpstr">
      <vt:lpstr>METODIKA VÝZKUMU MIKROREGIONU                                        S MENŠINOVOU PROBLEMATIKOU</vt:lpstr>
    </vt:vector>
  </TitlesOfParts>
  <Company>Slezská univerzita v opavě</Company>
  <LinksUpToDate>false</LinksUpToDate>
  <CharactersWithSpaces>201103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 VÝZKUMU MIKROREGIONU                                        S MENŠINOVOU PROBLEMATIKOU</dc:title>
  <dc:subject>Dušan Janák, Miroslav Pilát a kolektiv (Gábor Oláh, Lubomír Hlavienka)</dc:subject>
  <dc:creator>jan0015</dc:creator>
  <cp:lastModifiedBy>jan0015</cp:lastModifiedBy>
  <cp:revision>3</cp:revision>
  <cp:lastPrinted>2021-09-26T11:29:00Z</cp:lastPrinted>
  <dcterms:created xsi:type="dcterms:W3CDTF">2021-09-30T18:25:00Z</dcterms:created>
  <dcterms:modified xsi:type="dcterms:W3CDTF">2021-09-30T19:50:00Z</dcterms:modified>
</cp:coreProperties>
</file>